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EA5A" w14:textId="77777777" w:rsidR="007D46C5" w:rsidRPr="002E2E2D" w:rsidRDefault="007D46C5" w:rsidP="00B31214">
      <w:pPr>
        <w:tabs>
          <w:tab w:val="right" w:pos="8280"/>
        </w:tabs>
        <w:ind w:right="-22"/>
        <w:jc w:val="left"/>
        <w:rPr>
          <w:rFonts w:ascii="Verdana" w:hAnsi="Verdana"/>
          <w:caps/>
          <w:sz w:val="20"/>
          <w:lang w:val="en-IE"/>
          <w:rPrChange w:id="2" w:author="Author">
            <w:rPr>
              <w:rFonts w:ascii="Verdana" w:hAnsi="Verdana"/>
              <w:caps/>
              <w:sz w:val="20"/>
            </w:rPr>
          </w:rPrChange>
        </w:rPr>
      </w:pPr>
    </w:p>
    <w:p w14:paraId="29188066" w14:textId="77777777" w:rsidR="00A50808" w:rsidRPr="002E2E2D" w:rsidRDefault="00A50808" w:rsidP="00B31214">
      <w:pPr>
        <w:tabs>
          <w:tab w:val="right" w:pos="8280"/>
        </w:tabs>
        <w:ind w:right="-22"/>
        <w:jc w:val="left"/>
        <w:rPr>
          <w:rFonts w:ascii="Verdana" w:hAnsi="Verdana"/>
          <w:caps/>
          <w:sz w:val="20"/>
          <w:lang w:val="en-IE"/>
          <w:rPrChange w:id="3" w:author="Author">
            <w:rPr>
              <w:rFonts w:ascii="Verdana" w:hAnsi="Verdana"/>
              <w:caps/>
              <w:sz w:val="20"/>
            </w:rPr>
          </w:rPrChange>
        </w:rPr>
      </w:pPr>
    </w:p>
    <w:p w14:paraId="2C028CB7" w14:textId="77777777" w:rsidR="00AE7C03" w:rsidRPr="002E2E2D" w:rsidRDefault="00AE7C03" w:rsidP="00B31214">
      <w:pPr>
        <w:tabs>
          <w:tab w:val="right" w:pos="8280"/>
        </w:tabs>
        <w:ind w:right="-22"/>
        <w:jc w:val="left"/>
        <w:rPr>
          <w:rFonts w:ascii="Verdana" w:hAnsi="Verdana"/>
          <w:caps/>
          <w:sz w:val="20"/>
          <w:lang w:val="en-IE"/>
          <w:rPrChange w:id="4" w:author="Author">
            <w:rPr>
              <w:rFonts w:ascii="Verdana" w:hAnsi="Verdana"/>
              <w:caps/>
              <w:sz w:val="20"/>
            </w:rPr>
          </w:rPrChange>
        </w:rPr>
      </w:pPr>
    </w:p>
    <w:p w14:paraId="78DD2324" w14:textId="77777777" w:rsidR="00910BEB" w:rsidRPr="002E2E2D" w:rsidRDefault="00910BEB" w:rsidP="009B6318">
      <w:pPr>
        <w:tabs>
          <w:tab w:val="right" w:pos="8280"/>
        </w:tabs>
        <w:ind w:right="-22"/>
        <w:jc w:val="left"/>
        <w:rPr>
          <w:rFonts w:ascii="Verdana" w:hAnsi="Verdana"/>
          <w:caps/>
          <w:sz w:val="20"/>
          <w:lang w:val="en-IE"/>
          <w:rPrChange w:id="5" w:author="Author">
            <w:rPr>
              <w:rFonts w:ascii="Verdana" w:hAnsi="Verdana"/>
              <w:caps/>
              <w:sz w:val="20"/>
            </w:rPr>
          </w:rPrChange>
        </w:rPr>
      </w:pPr>
    </w:p>
    <w:p w14:paraId="569A140A" w14:textId="77777777" w:rsidR="005C672B" w:rsidRPr="002E2E2D" w:rsidRDefault="005C672B" w:rsidP="00B31214">
      <w:pPr>
        <w:pStyle w:val="Header"/>
        <w:tabs>
          <w:tab w:val="left" w:pos="3420"/>
          <w:tab w:val="right" w:pos="9000"/>
        </w:tabs>
        <w:jc w:val="left"/>
        <w:rPr>
          <w:rFonts w:ascii="Verdana" w:hAnsi="Verdana"/>
          <w:color w:val="333333"/>
          <w:sz w:val="20"/>
          <w:lang w:val="en-IE"/>
          <w:rPrChange w:id="6" w:author="Author">
            <w:rPr>
              <w:rFonts w:ascii="Verdana" w:hAnsi="Verdana"/>
              <w:color w:val="333333"/>
              <w:sz w:val="20"/>
              <w:lang w:val="en-GB"/>
            </w:rPr>
          </w:rPrChange>
        </w:rPr>
      </w:pPr>
    </w:p>
    <w:p w14:paraId="6FFF9620" w14:textId="77777777" w:rsidR="00910BEB" w:rsidRPr="002E2E2D" w:rsidRDefault="00910BEB" w:rsidP="00A92E21">
      <w:pPr>
        <w:pStyle w:val="Header"/>
        <w:tabs>
          <w:tab w:val="left" w:pos="3420"/>
          <w:tab w:val="right" w:pos="9000"/>
        </w:tabs>
        <w:jc w:val="left"/>
        <w:rPr>
          <w:rFonts w:ascii="Verdana" w:hAnsi="Verdana"/>
          <w:color w:val="333333"/>
          <w:sz w:val="20"/>
          <w:lang w:val="en-IE"/>
          <w:rPrChange w:id="7" w:author="Author">
            <w:rPr>
              <w:rFonts w:ascii="Verdana" w:hAnsi="Verdana"/>
              <w:color w:val="333333"/>
              <w:sz w:val="20"/>
              <w:lang w:val="en-GB"/>
            </w:rPr>
          </w:rPrChange>
        </w:rPr>
      </w:pPr>
    </w:p>
    <w:p w14:paraId="3B2F494E" w14:textId="77777777" w:rsidR="00DC39C7" w:rsidRPr="002E2E2D" w:rsidRDefault="005E4817" w:rsidP="00AB6965">
      <w:pPr>
        <w:pStyle w:val="CoverDocumentTitle"/>
        <w:spacing w:after="120"/>
        <w:rPr>
          <w:color w:val="1F497D" w:themeColor="text2"/>
          <w:lang w:val="en-IE"/>
          <w:rPrChange w:id="8" w:author="Author">
            <w:rPr>
              <w:color w:val="1F497D" w:themeColor="text2"/>
              <w:lang w:val="en-GB"/>
            </w:rPr>
          </w:rPrChange>
        </w:rPr>
      </w:pPr>
      <w:r w:rsidRPr="002E2E2D">
        <w:rPr>
          <w:color w:val="1F497D" w:themeColor="text2"/>
          <w:lang w:val="en-IE"/>
          <w:rPrChange w:id="9" w:author="Author">
            <w:rPr>
              <w:color w:val="1F497D" w:themeColor="text2"/>
              <w:lang w:val="en-GB"/>
            </w:rPr>
          </w:rPrChange>
        </w:rPr>
        <w:t>European Charter for Access to Research Infrastructures</w:t>
      </w:r>
    </w:p>
    <w:p w14:paraId="201BFC98" w14:textId="77777777" w:rsidR="00696241" w:rsidRPr="002E2E2D" w:rsidRDefault="00696241" w:rsidP="006F5FDE">
      <w:pPr>
        <w:pStyle w:val="CoverDocumentSubtitle"/>
        <w:spacing w:after="120"/>
        <w:rPr>
          <w:color w:val="365F91" w:themeColor="accent1" w:themeShade="BF"/>
          <w:lang w:val="en-IE"/>
          <w:rPrChange w:id="10" w:author="Author">
            <w:rPr>
              <w:color w:val="365F91" w:themeColor="accent1" w:themeShade="BF"/>
            </w:rPr>
          </w:rPrChange>
        </w:rPr>
      </w:pPr>
    </w:p>
    <w:p w14:paraId="6CB62317" w14:textId="77777777" w:rsidR="005D5C09" w:rsidRPr="002E2E2D" w:rsidRDefault="005E4817" w:rsidP="006F5FDE">
      <w:pPr>
        <w:pStyle w:val="CoverDocumentSubtitle"/>
        <w:spacing w:after="0"/>
        <w:rPr>
          <w:color w:val="365F91" w:themeColor="accent1" w:themeShade="BF"/>
          <w:lang w:val="en-IE"/>
          <w:rPrChange w:id="11" w:author="Author">
            <w:rPr>
              <w:color w:val="365F91" w:themeColor="accent1" w:themeShade="BF"/>
            </w:rPr>
          </w:rPrChange>
        </w:rPr>
      </w:pPr>
      <w:r w:rsidRPr="002E2E2D">
        <w:rPr>
          <w:color w:val="365F91" w:themeColor="accent1" w:themeShade="BF"/>
          <w:lang w:val="en-IE"/>
          <w:rPrChange w:id="12" w:author="Author">
            <w:rPr>
              <w:color w:val="365F91" w:themeColor="accent1" w:themeShade="BF"/>
            </w:rPr>
          </w:rPrChange>
        </w:rPr>
        <w:t xml:space="preserve">Principles and Guidelines for Access </w:t>
      </w:r>
    </w:p>
    <w:p w14:paraId="226D1B53" w14:textId="77777777" w:rsidR="006B26AA" w:rsidRPr="002E2E2D" w:rsidRDefault="005E4817" w:rsidP="006F5FDE">
      <w:pPr>
        <w:pStyle w:val="CoverDocumentSubtitle"/>
        <w:spacing w:after="0"/>
        <w:rPr>
          <w:b/>
          <w:i/>
          <w:color w:val="365F91" w:themeColor="accent1" w:themeShade="BF"/>
          <w:lang w:val="en-IE"/>
          <w:rPrChange w:id="13" w:author="Author">
            <w:rPr>
              <w:b/>
              <w:i/>
              <w:color w:val="365F91" w:themeColor="accent1" w:themeShade="BF"/>
            </w:rPr>
          </w:rPrChange>
        </w:rPr>
        <w:sectPr w:rsidR="006B26AA" w:rsidRPr="002E2E2D" w:rsidSect="00065838">
          <w:headerReference w:type="default" r:id="rId8"/>
          <w:footerReference w:type="default" r:id="rId9"/>
          <w:headerReference w:type="first" r:id="rId10"/>
          <w:footerReference w:type="first" r:id="rId11"/>
          <w:pgSz w:w="11907" w:h="16839" w:code="9"/>
          <w:pgMar w:top="737" w:right="1418" w:bottom="737" w:left="1418" w:header="567" w:footer="1219" w:gutter="0"/>
          <w:cols w:space="720"/>
          <w:titlePg/>
          <w:docGrid w:linePitch="326"/>
        </w:sectPr>
      </w:pPr>
      <w:r w:rsidRPr="002E2E2D">
        <w:rPr>
          <w:color w:val="365F91" w:themeColor="accent1" w:themeShade="BF"/>
          <w:lang w:val="en-IE"/>
          <w:rPrChange w:id="16" w:author="Author">
            <w:rPr>
              <w:color w:val="365F91" w:themeColor="accent1" w:themeShade="BF"/>
            </w:rPr>
          </w:rPrChange>
        </w:rPr>
        <w:t xml:space="preserve">and </w:t>
      </w:r>
      <w:r w:rsidR="00E06A1B" w:rsidRPr="002E2E2D">
        <w:rPr>
          <w:color w:val="365F91" w:themeColor="accent1" w:themeShade="BF"/>
          <w:lang w:val="en-IE"/>
          <w:rPrChange w:id="17" w:author="Author">
            <w:rPr>
              <w:color w:val="365F91" w:themeColor="accent1" w:themeShade="BF"/>
            </w:rPr>
          </w:rPrChange>
        </w:rPr>
        <w:t>R</w:t>
      </w:r>
      <w:r w:rsidRPr="002E2E2D">
        <w:rPr>
          <w:color w:val="365F91" w:themeColor="accent1" w:themeShade="BF"/>
          <w:lang w:val="en-IE"/>
          <w:rPrChange w:id="18" w:author="Author">
            <w:rPr>
              <w:color w:val="365F91" w:themeColor="accent1" w:themeShade="BF"/>
            </w:rPr>
          </w:rPrChange>
        </w:rPr>
        <w:t xml:space="preserve">elated </w:t>
      </w:r>
      <w:r w:rsidR="00E06A1B" w:rsidRPr="002E2E2D">
        <w:rPr>
          <w:color w:val="365F91" w:themeColor="accent1" w:themeShade="BF"/>
          <w:lang w:val="en-IE"/>
          <w:rPrChange w:id="19" w:author="Author">
            <w:rPr>
              <w:color w:val="365F91" w:themeColor="accent1" w:themeShade="BF"/>
            </w:rPr>
          </w:rPrChange>
        </w:rPr>
        <w:t>S</w:t>
      </w:r>
      <w:r w:rsidRPr="002E2E2D">
        <w:rPr>
          <w:color w:val="365F91" w:themeColor="accent1" w:themeShade="BF"/>
          <w:lang w:val="en-IE"/>
          <w:rPrChange w:id="20" w:author="Author">
            <w:rPr>
              <w:color w:val="365F91" w:themeColor="accent1" w:themeShade="BF"/>
            </w:rPr>
          </w:rPrChange>
        </w:rPr>
        <w:t>ervices</w:t>
      </w:r>
    </w:p>
    <w:p w14:paraId="4EBDFD44" w14:textId="77777777" w:rsidR="006B26AA" w:rsidRPr="002E2E2D" w:rsidRDefault="006B26AA" w:rsidP="006B26AA">
      <w:pPr>
        <w:rPr>
          <w:rFonts w:ascii="Verdana" w:hAnsi="Verdana"/>
          <w:lang w:val="en-IE"/>
          <w:rPrChange w:id="21" w:author="Author">
            <w:rPr>
              <w:rFonts w:ascii="Verdana" w:hAnsi="Verdana"/>
              <w:lang w:val="en-GB"/>
            </w:rPr>
          </w:rPrChange>
        </w:rPr>
      </w:pPr>
    </w:p>
    <w:p w14:paraId="69AA09CB" w14:textId="77777777" w:rsidR="0096722A" w:rsidRPr="002E2E2D" w:rsidRDefault="0096722A" w:rsidP="006B26AA">
      <w:pPr>
        <w:rPr>
          <w:rFonts w:ascii="Verdana" w:hAnsi="Verdana"/>
          <w:lang w:val="en-IE"/>
          <w:rPrChange w:id="22" w:author="Author">
            <w:rPr>
              <w:rFonts w:ascii="Verdana" w:hAnsi="Verdana"/>
              <w:lang w:val="en-GB"/>
            </w:rPr>
          </w:rPrChange>
        </w:rPr>
      </w:pPr>
    </w:p>
    <w:p w14:paraId="3B46A6C2" w14:textId="77777777" w:rsidR="0096722A" w:rsidRPr="002E2E2D" w:rsidRDefault="0096722A" w:rsidP="006B26AA">
      <w:pPr>
        <w:rPr>
          <w:rFonts w:ascii="Verdana" w:hAnsi="Verdana"/>
          <w:lang w:val="en-IE"/>
          <w:rPrChange w:id="23" w:author="Author">
            <w:rPr>
              <w:rFonts w:ascii="Verdana" w:hAnsi="Verdana"/>
              <w:lang w:val="en-GB"/>
            </w:rPr>
          </w:rPrChange>
        </w:rPr>
      </w:pPr>
    </w:p>
    <w:p w14:paraId="20783D8A" w14:textId="77777777" w:rsidR="0096722A" w:rsidRPr="002E2E2D" w:rsidRDefault="0096722A" w:rsidP="006B26AA">
      <w:pPr>
        <w:rPr>
          <w:rFonts w:ascii="Verdana" w:hAnsi="Verdana"/>
          <w:lang w:val="en-IE"/>
          <w:rPrChange w:id="24" w:author="Author">
            <w:rPr>
              <w:rFonts w:ascii="Verdana" w:hAnsi="Verdana"/>
              <w:lang w:val="en-GB"/>
            </w:rPr>
          </w:rPrChange>
        </w:rPr>
      </w:pPr>
    </w:p>
    <w:p w14:paraId="3FDDA189" w14:textId="77777777" w:rsidR="0096722A" w:rsidRPr="002E2E2D" w:rsidRDefault="0096722A" w:rsidP="006B26AA">
      <w:pPr>
        <w:rPr>
          <w:rFonts w:ascii="Verdana" w:hAnsi="Verdana"/>
          <w:lang w:val="en-IE"/>
          <w:rPrChange w:id="25" w:author="Author">
            <w:rPr>
              <w:rFonts w:ascii="Verdana" w:hAnsi="Verdana"/>
              <w:lang w:val="en-GB"/>
            </w:rPr>
          </w:rPrChange>
        </w:rPr>
      </w:pPr>
    </w:p>
    <w:p w14:paraId="348AECC5" w14:textId="77777777" w:rsidR="006B26AA" w:rsidRPr="002E2E2D" w:rsidRDefault="006B26AA" w:rsidP="006B26AA">
      <w:pPr>
        <w:rPr>
          <w:rFonts w:ascii="Verdana" w:hAnsi="Verdana"/>
          <w:lang w:val="en-IE"/>
          <w:rPrChange w:id="26" w:author="Author">
            <w:rPr>
              <w:rFonts w:ascii="Verdana" w:hAnsi="Verdana"/>
              <w:lang w:val="en-GB"/>
            </w:rPr>
          </w:rPrChange>
        </w:rPr>
      </w:pPr>
    </w:p>
    <w:p w14:paraId="50AA1FE7" w14:textId="77777777" w:rsidR="006B26AA" w:rsidRPr="002E2E2D" w:rsidRDefault="006B26AA" w:rsidP="006B26AA">
      <w:pPr>
        <w:rPr>
          <w:rFonts w:ascii="Verdana" w:hAnsi="Verdana"/>
          <w:lang w:val="en-IE"/>
          <w:rPrChange w:id="27" w:author="Author">
            <w:rPr>
              <w:rFonts w:ascii="Verdana" w:hAnsi="Verdana"/>
              <w:lang w:val="en-GB"/>
            </w:rPr>
          </w:rPrChange>
        </w:rPr>
      </w:pPr>
    </w:p>
    <w:p w14:paraId="2996AEB2" w14:textId="77777777" w:rsidR="006B26AA" w:rsidRPr="002E2E2D" w:rsidRDefault="006B26AA" w:rsidP="006B26AA">
      <w:pPr>
        <w:rPr>
          <w:rFonts w:ascii="Verdana" w:hAnsi="Verdana"/>
          <w:lang w:val="en-IE"/>
          <w:rPrChange w:id="28" w:author="Author">
            <w:rPr>
              <w:rFonts w:ascii="Verdana" w:hAnsi="Verdana"/>
              <w:lang w:val="en-GB"/>
            </w:rPr>
          </w:rPrChange>
        </w:rPr>
      </w:pPr>
    </w:p>
    <w:p w14:paraId="14B8AAF9" w14:textId="77777777" w:rsidR="006B26AA" w:rsidRPr="002E2E2D" w:rsidRDefault="006B26AA" w:rsidP="006B26AA">
      <w:pPr>
        <w:rPr>
          <w:rFonts w:ascii="Verdana" w:hAnsi="Verdana"/>
          <w:lang w:val="en-IE"/>
          <w:rPrChange w:id="29" w:author="Author">
            <w:rPr>
              <w:rFonts w:ascii="Verdana" w:hAnsi="Verdana"/>
              <w:lang w:val="en-GB"/>
            </w:rPr>
          </w:rPrChange>
        </w:rPr>
      </w:pPr>
    </w:p>
    <w:p w14:paraId="0B83D0CD" w14:textId="77777777" w:rsidR="006B26AA" w:rsidRPr="002E2E2D" w:rsidRDefault="006B26AA" w:rsidP="006B26AA">
      <w:pPr>
        <w:rPr>
          <w:rFonts w:ascii="Verdana" w:hAnsi="Verdana"/>
          <w:lang w:val="en-IE"/>
          <w:rPrChange w:id="30" w:author="Author">
            <w:rPr>
              <w:rFonts w:ascii="Verdana" w:hAnsi="Verdana"/>
              <w:lang w:val="en-GB"/>
            </w:rPr>
          </w:rPrChange>
        </w:rPr>
      </w:pPr>
    </w:p>
    <w:p w14:paraId="5AEE00BE" w14:textId="77777777" w:rsidR="006B26AA" w:rsidRPr="002E2E2D" w:rsidRDefault="006B26AA" w:rsidP="006B26AA">
      <w:pPr>
        <w:rPr>
          <w:rFonts w:ascii="Verdana" w:hAnsi="Verdana"/>
          <w:lang w:val="en-IE"/>
          <w:rPrChange w:id="31" w:author="Author">
            <w:rPr>
              <w:rFonts w:ascii="Verdana" w:hAnsi="Verdana"/>
              <w:lang w:val="en-GB"/>
            </w:rPr>
          </w:rPrChange>
        </w:rPr>
      </w:pPr>
    </w:p>
    <w:p w14:paraId="779F62AB" w14:textId="77777777" w:rsidR="006B26AA" w:rsidRPr="002E2E2D" w:rsidRDefault="006B26AA" w:rsidP="006B26AA">
      <w:pPr>
        <w:rPr>
          <w:rFonts w:ascii="Verdana" w:hAnsi="Verdana"/>
          <w:lang w:val="en-IE"/>
          <w:rPrChange w:id="32" w:author="Author">
            <w:rPr>
              <w:rFonts w:ascii="Verdana" w:hAnsi="Verdana"/>
              <w:lang w:val="en-GB"/>
            </w:rPr>
          </w:rPrChange>
        </w:rPr>
      </w:pPr>
    </w:p>
    <w:p w14:paraId="38993EAC" w14:textId="77777777" w:rsidR="006B26AA" w:rsidRPr="002E2E2D" w:rsidRDefault="006B26AA" w:rsidP="006B26AA">
      <w:pPr>
        <w:rPr>
          <w:rFonts w:ascii="Verdana" w:hAnsi="Verdana"/>
          <w:lang w:val="en-IE"/>
          <w:rPrChange w:id="33" w:author="Author">
            <w:rPr>
              <w:rFonts w:ascii="Verdana" w:hAnsi="Verdana"/>
              <w:lang w:val="en-GB"/>
            </w:rPr>
          </w:rPrChange>
        </w:rPr>
      </w:pPr>
    </w:p>
    <w:p w14:paraId="6A060C65" w14:textId="77777777" w:rsidR="006B26AA" w:rsidRPr="002E2E2D" w:rsidRDefault="006B26AA" w:rsidP="006B26AA">
      <w:pPr>
        <w:rPr>
          <w:rFonts w:ascii="Verdana" w:hAnsi="Verdana"/>
          <w:lang w:val="en-IE"/>
          <w:rPrChange w:id="34" w:author="Author">
            <w:rPr>
              <w:rFonts w:ascii="Verdana" w:hAnsi="Verdana"/>
              <w:lang w:val="en-GB"/>
            </w:rPr>
          </w:rPrChange>
        </w:rPr>
      </w:pPr>
    </w:p>
    <w:p w14:paraId="05167C93" w14:textId="77777777" w:rsidR="006B26AA" w:rsidRPr="002E2E2D" w:rsidRDefault="006B26AA" w:rsidP="006B26AA">
      <w:pPr>
        <w:rPr>
          <w:rFonts w:ascii="Verdana" w:hAnsi="Verdana"/>
          <w:lang w:val="en-IE"/>
          <w:rPrChange w:id="35" w:author="Author">
            <w:rPr>
              <w:rFonts w:ascii="Verdana" w:hAnsi="Verdana"/>
              <w:lang w:val="en-GB"/>
            </w:rPr>
          </w:rPrChange>
        </w:rPr>
      </w:pPr>
    </w:p>
    <w:p w14:paraId="4AB5CCDF" w14:textId="77777777" w:rsidR="006B26AA" w:rsidRPr="002E2E2D" w:rsidRDefault="006B26AA" w:rsidP="006B26AA">
      <w:pPr>
        <w:rPr>
          <w:rFonts w:ascii="Verdana" w:hAnsi="Verdana"/>
          <w:lang w:val="en-IE"/>
          <w:rPrChange w:id="36" w:author="Author">
            <w:rPr>
              <w:rFonts w:ascii="Verdana" w:hAnsi="Verdana"/>
              <w:lang w:val="en-GB"/>
            </w:rPr>
          </w:rPrChange>
        </w:rPr>
      </w:pPr>
    </w:p>
    <w:p w14:paraId="3B816D11" w14:textId="77777777" w:rsidR="006B26AA" w:rsidRPr="002E2E2D" w:rsidRDefault="006B26AA" w:rsidP="006B26AA">
      <w:pPr>
        <w:rPr>
          <w:rFonts w:ascii="Verdana" w:hAnsi="Verdana"/>
          <w:lang w:val="en-IE"/>
          <w:rPrChange w:id="37" w:author="Author">
            <w:rPr>
              <w:rFonts w:ascii="Verdana" w:hAnsi="Verdana"/>
              <w:lang w:val="en-GB"/>
            </w:rPr>
          </w:rPrChange>
        </w:rPr>
      </w:pPr>
    </w:p>
    <w:p w14:paraId="6F41E7C9" w14:textId="77777777" w:rsidR="009B6318" w:rsidRPr="002E2E2D" w:rsidRDefault="009B6318" w:rsidP="006B26AA">
      <w:pPr>
        <w:rPr>
          <w:rFonts w:ascii="Verdana" w:hAnsi="Verdana"/>
          <w:lang w:val="en-IE"/>
          <w:rPrChange w:id="38" w:author="Author">
            <w:rPr>
              <w:rFonts w:ascii="Verdana" w:hAnsi="Verdana"/>
              <w:lang w:val="en-GB"/>
            </w:rPr>
          </w:rPrChange>
        </w:rPr>
      </w:pPr>
    </w:p>
    <w:p w14:paraId="4E65F637" w14:textId="77777777" w:rsidR="00FD630D" w:rsidRPr="002E2E2D" w:rsidRDefault="00FD630D" w:rsidP="006B26AA">
      <w:pPr>
        <w:rPr>
          <w:rFonts w:ascii="Verdana" w:hAnsi="Verdana"/>
          <w:lang w:val="en-IE"/>
          <w:rPrChange w:id="39" w:author="Author">
            <w:rPr>
              <w:rFonts w:ascii="Verdana" w:hAnsi="Verdana"/>
              <w:lang w:val="en-GB"/>
            </w:rPr>
          </w:rPrChange>
        </w:rPr>
      </w:pPr>
    </w:p>
    <w:p w14:paraId="38A380E9" w14:textId="77777777" w:rsidR="006B26AA" w:rsidRPr="002E2E2D" w:rsidRDefault="006B26AA" w:rsidP="006B26AA">
      <w:pPr>
        <w:rPr>
          <w:rFonts w:ascii="Verdana" w:hAnsi="Verdana"/>
          <w:lang w:val="en-IE"/>
          <w:rPrChange w:id="40" w:author="Author">
            <w:rPr>
              <w:rFonts w:ascii="Verdana" w:hAnsi="Verdana"/>
              <w:lang w:val="en-GB"/>
            </w:rPr>
          </w:rPrChange>
        </w:rPr>
      </w:pPr>
    </w:p>
    <w:p w14:paraId="739537D1" w14:textId="77777777" w:rsidR="00696241" w:rsidRPr="002E2E2D" w:rsidRDefault="00696241" w:rsidP="006B26AA">
      <w:pPr>
        <w:rPr>
          <w:rFonts w:ascii="Verdana" w:hAnsi="Verdana"/>
          <w:lang w:val="en-IE"/>
          <w:rPrChange w:id="41" w:author="Author">
            <w:rPr>
              <w:rFonts w:ascii="Verdana" w:hAnsi="Verdana"/>
              <w:lang w:val="en-GB"/>
            </w:rPr>
          </w:rPrChange>
        </w:rPr>
      </w:pPr>
    </w:p>
    <w:p w14:paraId="3E8B5093" w14:textId="77777777" w:rsidR="006B26AA" w:rsidRPr="002E2E2D" w:rsidRDefault="006B26AA" w:rsidP="006B26AA">
      <w:pPr>
        <w:rPr>
          <w:rFonts w:ascii="Verdana" w:hAnsi="Verdana"/>
          <w:lang w:val="en-IE"/>
          <w:rPrChange w:id="42" w:author="Author">
            <w:rPr>
              <w:rFonts w:ascii="Verdana" w:hAnsi="Verdana"/>
              <w:lang w:val="en-GB"/>
            </w:rPr>
          </w:rPrChange>
        </w:rPr>
      </w:pPr>
    </w:p>
    <w:p w14:paraId="019EF6CA" w14:textId="77777777" w:rsidR="00A116F6" w:rsidRPr="002E2E2D" w:rsidRDefault="00A116F6" w:rsidP="006B26AA">
      <w:pPr>
        <w:rPr>
          <w:rFonts w:ascii="Verdana" w:hAnsi="Verdana"/>
          <w:lang w:val="en-IE"/>
          <w:rPrChange w:id="43" w:author="Author">
            <w:rPr>
              <w:rFonts w:ascii="Verdana" w:hAnsi="Verdana"/>
              <w:lang w:val="en-GB"/>
            </w:rPr>
          </w:rPrChange>
        </w:rPr>
      </w:pPr>
    </w:p>
    <w:p w14:paraId="4A6E5FA0" w14:textId="77777777" w:rsidR="009B6318" w:rsidRPr="002E2E2D" w:rsidRDefault="009B6318" w:rsidP="009B6318">
      <w:pPr>
        <w:rPr>
          <w:rFonts w:ascii="Verdana" w:hAnsi="Verdana"/>
          <w:lang w:val="en-IE"/>
          <w:rPrChange w:id="44" w:author="Author">
            <w:rPr>
              <w:rFonts w:ascii="Verdana" w:hAnsi="Verdana"/>
              <w:lang w:val="en-GB"/>
            </w:rPr>
          </w:rPrChange>
        </w:rPr>
      </w:pPr>
    </w:p>
    <w:p w14:paraId="07575878" w14:textId="77777777" w:rsidR="006B26AA" w:rsidRPr="002E2E2D" w:rsidRDefault="006B26AA" w:rsidP="005721B2">
      <w:pPr>
        <w:pStyle w:val="HeadingBody"/>
        <w:numPr>
          <w:ilvl w:val="0"/>
          <w:numId w:val="0"/>
        </w:numPr>
        <w:spacing w:after="0"/>
        <w:rPr>
          <w:sz w:val="16"/>
          <w:lang w:val="en-IE"/>
          <w:rPrChange w:id="45" w:author="Author">
            <w:rPr>
              <w:sz w:val="16"/>
              <w:lang w:val="en-GB"/>
            </w:rPr>
          </w:rPrChange>
        </w:rPr>
      </w:pPr>
      <w:bookmarkStart w:id="46" w:name="_Toc442362197"/>
      <w:bookmarkStart w:id="47" w:name="_Toc443298960"/>
      <w:bookmarkStart w:id="48" w:name="_Toc443299280"/>
      <w:bookmarkStart w:id="49" w:name="_Toc443299939"/>
      <w:bookmarkStart w:id="50" w:name="_Toc443310017"/>
      <w:r w:rsidRPr="002E2E2D">
        <w:rPr>
          <w:sz w:val="16"/>
          <w:lang w:val="en-IE"/>
          <w:rPrChange w:id="51" w:author="Author">
            <w:rPr>
              <w:sz w:val="16"/>
              <w:lang w:val="en-GB"/>
            </w:rPr>
          </w:rPrChange>
        </w:rPr>
        <w:t>EUROPEAN COMMISSION</w:t>
      </w:r>
      <w:bookmarkEnd w:id="46"/>
      <w:bookmarkEnd w:id="47"/>
      <w:bookmarkEnd w:id="48"/>
      <w:bookmarkEnd w:id="49"/>
      <w:bookmarkEnd w:id="50"/>
    </w:p>
    <w:p w14:paraId="3CE99C48" w14:textId="77777777" w:rsidR="006B26AA" w:rsidRPr="002E2E2D" w:rsidRDefault="006B26AA" w:rsidP="0001748A">
      <w:pPr>
        <w:spacing w:after="0"/>
        <w:jc w:val="left"/>
        <w:rPr>
          <w:rFonts w:ascii="Verdana" w:hAnsi="Verdana"/>
          <w:sz w:val="16"/>
          <w:lang w:val="en-IE"/>
          <w:rPrChange w:id="52" w:author="Author">
            <w:rPr>
              <w:rFonts w:ascii="Verdana" w:hAnsi="Verdana"/>
              <w:sz w:val="16"/>
              <w:lang w:val="en-GB"/>
            </w:rPr>
          </w:rPrChange>
        </w:rPr>
      </w:pPr>
      <w:r w:rsidRPr="002E2E2D">
        <w:rPr>
          <w:rFonts w:ascii="Verdana" w:hAnsi="Verdana"/>
          <w:sz w:val="16"/>
          <w:lang w:val="en-IE"/>
          <w:rPrChange w:id="53" w:author="Author">
            <w:rPr>
              <w:rFonts w:ascii="Verdana" w:hAnsi="Verdana"/>
              <w:sz w:val="16"/>
              <w:lang w:val="en-GB"/>
            </w:rPr>
          </w:rPrChange>
        </w:rPr>
        <w:t>Directorate-General for Research and Innovation</w:t>
      </w:r>
    </w:p>
    <w:p w14:paraId="691D41D5" w14:textId="570B102C" w:rsidR="006B26AA" w:rsidRPr="002E2E2D" w:rsidRDefault="006B26AA" w:rsidP="0001748A">
      <w:pPr>
        <w:spacing w:after="0"/>
        <w:jc w:val="left"/>
        <w:rPr>
          <w:rFonts w:ascii="Verdana" w:hAnsi="Verdana"/>
          <w:sz w:val="16"/>
          <w:lang w:val="en-IE"/>
          <w:rPrChange w:id="54" w:author="Author">
            <w:rPr>
              <w:rFonts w:ascii="Verdana" w:hAnsi="Verdana"/>
              <w:sz w:val="16"/>
              <w:lang w:val="en-GB"/>
            </w:rPr>
          </w:rPrChange>
        </w:rPr>
      </w:pPr>
      <w:r w:rsidRPr="002E2E2D">
        <w:rPr>
          <w:rFonts w:ascii="Verdana" w:hAnsi="Verdana"/>
          <w:sz w:val="16"/>
          <w:lang w:val="en-IE"/>
          <w:rPrChange w:id="55" w:author="Author">
            <w:rPr>
              <w:rFonts w:ascii="Verdana" w:hAnsi="Verdana"/>
              <w:sz w:val="16"/>
              <w:lang w:val="en-GB"/>
            </w:rPr>
          </w:rPrChange>
        </w:rPr>
        <w:t>Directorate</w:t>
      </w:r>
      <w:r w:rsidR="005E4817" w:rsidRPr="002E2E2D">
        <w:rPr>
          <w:rFonts w:ascii="Verdana" w:hAnsi="Verdana"/>
          <w:sz w:val="16"/>
          <w:lang w:val="en-IE"/>
          <w:rPrChange w:id="56" w:author="Author">
            <w:rPr>
              <w:rFonts w:ascii="Verdana" w:hAnsi="Verdana"/>
              <w:sz w:val="16"/>
              <w:lang w:val="en-GB"/>
            </w:rPr>
          </w:rPrChange>
        </w:rPr>
        <w:t xml:space="preserve"> </w:t>
      </w:r>
      <w:del w:id="57" w:author="Author">
        <w:r w:rsidR="005E4817">
          <w:rPr>
            <w:rFonts w:ascii="Verdana" w:hAnsi="Verdana"/>
            <w:sz w:val="16"/>
            <w:szCs w:val="16"/>
            <w:lang w:val="en-GB"/>
          </w:rPr>
          <w:delText>B</w:delText>
        </w:r>
        <w:r w:rsidRPr="00696241">
          <w:rPr>
            <w:rFonts w:ascii="Verdana" w:hAnsi="Verdana"/>
            <w:color w:val="FF0000"/>
            <w:sz w:val="16"/>
            <w:szCs w:val="16"/>
            <w:lang w:val="en-GB"/>
          </w:rPr>
          <w:delText xml:space="preserve"> </w:delText>
        </w:r>
        <w:r w:rsidR="005E4817">
          <w:rPr>
            <w:rFonts w:ascii="Verdana" w:hAnsi="Verdana"/>
            <w:sz w:val="16"/>
            <w:szCs w:val="16"/>
            <w:lang w:val="en-GB"/>
          </w:rPr>
          <w:delText>– Open</w:delText>
        </w:r>
      </w:del>
      <w:ins w:id="58" w:author="Author">
        <w:r w:rsidR="00CF694D" w:rsidRPr="00BA6104">
          <w:rPr>
            <w:rFonts w:ascii="Verdana" w:hAnsi="Verdana"/>
            <w:sz w:val="16"/>
            <w:szCs w:val="16"/>
            <w:lang w:val="en-IE"/>
          </w:rPr>
          <w:t>A</w:t>
        </w:r>
        <w:r w:rsidRPr="00BA6104">
          <w:rPr>
            <w:rFonts w:ascii="Verdana" w:hAnsi="Verdana"/>
            <w:sz w:val="16"/>
            <w:szCs w:val="16"/>
            <w:lang w:val="en-IE"/>
          </w:rPr>
          <w:t xml:space="preserve"> </w:t>
        </w:r>
        <w:r w:rsidR="005E4817" w:rsidRPr="00BA6104">
          <w:rPr>
            <w:rFonts w:ascii="Verdana" w:hAnsi="Verdana"/>
            <w:sz w:val="16"/>
            <w:szCs w:val="16"/>
            <w:lang w:val="en-IE"/>
          </w:rPr>
          <w:t xml:space="preserve">– </w:t>
        </w:r>
        <w:r w:rsidR="00CF694D" w:rsidRPr="00BA6104">
          <w:rPr>
            <w:rFonts w:ascii="Verdana" w:hAnsi="Verdana"/>
            <w:sz w:val="16"/>
            <w:szCs w:val="16"/>
            <w:lang w:val="en-IE"/>
          </w:rPr>
          <w:t>ERA and</w:t>
        </w:r>
      </w:ins>
      <w:r w:rsidR="005E4817" w:rsidRPr="002E2E2D">
        <w:rPr>
          <w:rFonts w:ascii="Verdana" w:hAnsi="Verdana"/>
          <w:sz w:val="16"/>
          <w:lang w:val="en-IE"/>
          <w:rPrChange w:id="59" w:author="Author">
            <w:rPr>
              <w:rFonts w:ascii="Verdana" w:hAnsi="Verdana"/>
              <w:sz w:val="16"/>
              <w:lang w:val="en-GB"/>
            </w:rPr>
          </w:rPrChange>
        </w:rPr>
        <w:t xml:space="preserve"> Innovation</w:t>
      </w:r>
      <w:del w:id="60" w:author="Author">
        <w:r w:rsidR="005E4817">
          <w:rPr>
            <w:rFonts w:ascii="Verdana" w:hAnsi="Verdana"/>
            <w:sz w:val="16"/>
            <w:szCs w:val="16"/>
            <w:lang w:val="en-GB"/>
          </w:rPr>
          <w:delText xml:space="preserve"> and Open Science</w:delText>
        </w:r>
      </w:del>
    </w:p>
    <w:p w14:paraId="227373C1" w14:textId="5E785048" w:rsidR="006B26AA" w:rsidRPr="002E2E2D" w:rsidRDefault="006B26AA" w:rsidP="0001748A">
      <w:pPr>
        <w:spacing w:after="120"/>
        <w:jc w:val="left"/>
        <w:rPr>
          <w:rFonts w:ascii="Verdana" w:hAnsi="Verdana"/>
          <w:i/>
          <w:sz w:val="16"/>
          <w:lang w:val="en-IE"/>
          <w:rPrChange w:id="61" w:author="Author">
            <w:rPr>
              <w:rFonts w:ascii="Verdana" w:hAnsi="Verdana"/>
              <w:i/>
              <w:color w:val="FF0000"/>
              <w:sz w:val="16"/>
              <w:lang w:val="en-GB"/>
            </w:rPr>
          </w:rPrChange>
        </w:rPr>
      </w:pPr>
      <w:r w:rsidRPr="002E2E2D">
        <w:rPr>
          <w:rFonts w:ascii="Verdana" w:hAnsi="Verdana"/>
          <w:sz w:val="16"/>
          <w:lang w:val="en-IE"/>
          <w:rPrChange w:id="62" w:author="Author">
            <w:rPr>
              <w:rFonts w:ascii="Verdana" w:hAnsi="Verdana"/>
              <w:sz w:val="16"/>
              <w:lang w:val="en-GB"/>
            </w:rPr>
          </w:rPrChange>
        </w:rPr>
        <w:t>Uni</w:t>
      </w:r>
      <w:r w:rsidR="005E4817" w:rsidRPr="002E2E2D">
        <w:rPr>
          <w:rFonts w:ascii="Verdana" w:hAnsi="Verdana"/>
          <w:sz w:val="16"/>
          <w:lang w:val="en-IE"/>
          <w:rPrChange w:id="63" w:author="Author">
            <w:rPr>
              <w:rFonts w:ascii="Verdana" w:hAnsi="Verdana"/>
              <w:sz w:val="16"/>
              <w:lang w:val="en-GB"/>
            </w:rPr>
          </w:rPrChange>
        </w:rPr>
        <w:t xml:space="preserve">t </w:t>
      </w:r>
      <w:del w:id="64" w:author="Author">
        <w:r w:rsidR="005E4817">
          <w:rPr>
            <w:rFonts w:ascii="Verdana" w:hAnsi="Verdana"/>
            <w:sz w:val="16"/>
            <w:szCs w:val="16"/>
            <w:lang w:val="en-GB"/>
          </w:rPr>
          <w:delText>B4 –</w:delText>
        </w:r>
      </w:del>
      <w:ins w:id="65" w:author="Author">
        <w:r w:rsidR="00CF694D" w:rsidRPr="00BA6104">
          <w:rPr>
            <w:rFonts w:ascii="Verdana" w:hAnsi="Verdana"/>
            <w:sz w:val="16"/>
            <w:szCs w:val="16"/>
            <w:lang w:val="en-IE"/>
          </w:rPr>
          <w:t>A</w:t>
        </w:r>
        <w:r w:rsidR="005E4817" w:rsidRPr="00BA6104">
          <w:rPr>
            <w:rFonts w:ascii="Verdana" w:hAnsi="Verdana"/>
            <w:sz w:val="16"/>
            <w:szCs w:val="16"/>
            <w:lang w:val="en-IE"/>
          </w:rPr>
          <w:t xml:space="preserve">4 – </w:t>
        </w:r>
        <w:r w:rsidR="00CF694D" w:rsidRPr="00BA6104">
          <w:rPr>
            <w:rFonts w:ascii="Verdana" w:hAnsi="Verdana"/>
            <w:sz w:val="16"/>
            <w:szCs w:val="16"/>
            <w:lang w:val="en-IE"/>
          </w:rPr>
          <w:t>Open Science and</w:t>
        </w:r>
      </w:ins>
      <w:r w:rsidR="00CF694D" w:rsidRPr="002E2E2D">
        <w:rPr>
          <w:rFonts w:ascii="Verdana" w:hAnsi="Verdana"/>
          <w:sz w:val="16"/>
          <w:lang w:val="en-IE"/>
          <w:rPrChange w:id="66" w:author="Author">
            <w:rPr>
              <w:rFonts w:ascii="Verdana" w:hAnsi="Verdana"/>
              <w:sz w:val="16"/>
              <w:lang w:val="en-GB"/>
            </w:rPr>
          </w:rPrChange>
        </w:rPr>
        <w:t xml:space="preserve"> </w:t>
      </w:r>
      <w:r w:rsidR="005E4817" w:rsidRPr="002E2E2D">
        <w:rPr>
          <w:rFonts w:ascii="Verdana" w:hAnsi="Verdana"/>
          <w:sz w:val="16"/>
          <w:lang w:val="en-IE"/>
          <w:rPrChange w:id="67" w:author="Author">
            <w:rPr>
              <w:rFonts w:ascii="Verdana" w:hAnsi="Verdana"/>
              <w:sz w:val="16"/>
              <w:lang w:val="en-GB"/>
            </w:rPr>
          </w:rPrChange>
        </w:rPr>
        <w:t xml:space="preserve">Research Infrastructures </w:t>
      </w:r>
    </w:p>
    <w:p w14:paraId="422C71C1" w14:textId="48ACD45D" w:rsidR="00663DA8" w:rsidRPr="002E2E2D" w:rsidRDefault="00663DA8" w:rsidP="00663DA8">
      <w:pPr>
        <w:spacing w:after="120"/>
        <w:jc w:val="left"/>
        <w:rPr>
          <w:rFonts w:ascii="Verdana" w:hAnsi="Verdana"/>
          <w:sz w:val="16"/>
          <w:lang w:val="en-IE"/>
          <w:rPrChange w:id="68" w:author="Author">
            <w:rPr>
              <w:rFonts w:ascii="Verdana" w:hAnsi="Verdana"/>
              <w:i/>
              <w:sz w:val="16"/>
              <w:lang w:val="en-GB"/>
            </w:rPr>
          </w:rPrChange>
        </w:rPr>
      </w:pPr>
      <w:r w:rsidRPr="002E2E2D">
        <w:rPr>
          <w:rFonts w:ascii="Verdana" w:hAnsi="Verdana"/>
          <w:sz w:val="16"/>
          <w:lang w:val="en-IE"/>
          <w:rPrChange w:id="69" w:author="Author">
            <w:rPr>
              <w:rFonts w:ascii="Verdana" w:hAnsi="Verdana"/>
              <w:i/>
              <w:sz w:val="16"/>
              <w:lang w:val="en-GB"/>
            </w:rPr>
          </w:rPrChange>
        </w:rPr>
        <w:t>Contact</w:t>
      </w:r>
      <w:r w:rsidR="00195CED" w:rsidRPr="002E2E2D">
        <w:rPr>
          <w:rFonts w:ascii="Verdana" w:hAnsi="Verdana"/>
          <w:sz w:val="16"/>
          <w:lang w:val="en-IE"/>
          <w:rPrChange w:id="70" w:author="Author">
            <w:rPr>
              <w:rFonts w:ascii="Verdana" w:hAnsi="Verdana"/>
              <w:i/>
              <w:sz w:val="16"/>
              <w:lang w:val="en-GB"/>
            </w:rPr>
          </w:rPrChange>
        </w:rPr>
        <w:t xml:space="preserve">: </w:t>
      </w:r>
      <w:del w:id="71" w:author="Author">
        <w:r w:rsidR="00195CED">
          <w:rPr>
            <w:rFonts w:ascii="Verdana" w:hAnsi="Verdana"/>
            <w:i/>
            <w:sz w:val="16"/>
            <w:szCs w:val="16"/>
            <w:lang w:val="en-GB"/>
          </w:rPr>
          <w:delText>Andrea De Candido</w:delText>
        </w:r>
      </w:del>
      <w:ins w:id="72" w:author="Author">
        <w:r w:rsidR="00CF694D" w:rsidRPr="005B46E4">
          <w:rPr>
            <w:rFonts w:ascii="Verdana" w:hAnsi="Verdana"/>
            <w:iCs/>
            <w:sz w:val="16"/>
            <w:szCs w:val="16"/>
            <w:highlight w:val="yellow"/>
            <w:lang w:val="en-IE"/>
          </w:rPr>
          <w:t>XXXX</w:t>
        </w:r>
      </w:ins>
    </w:p>
    <w:p w14:paraId="3E14CD42" w14:textId="77777777" w:rsidR="006B26AA" w:rsidRPr="002E2E2D" w:rsidRDefault="006B26AA" w:rsidP="0001748A">
      <w:pPr>
        <w:tabs>
          <w:tab w:val="left" w:pos="709"/>
        </w:tabs>
        <w:spacing w:after="120"/>
        <w:ind w:left="709" w:hanging="709"/>
        <w:jc w:val="left"/>
        <w:rPr>
          <w:rFonts w:ascii="Verdana" w:hAnsi="Verdana"/>
          <w:sz w:val="16"/>
          <w:lang w:val="en-IE"/>
          <w:rPrChange w:id="73" w:author="Author">
            <w:rPr>
              <w:rFonts w:ascii="Verdana" w:hAnsi="Verdana"/>
              <w:sz w:val="16"/>
              <w:lang w:val="en-GB"/>
            </w:rPr>
          </w:rPrChange>
        </w:rPr>
      </w:pPr>
      <w:r w:rsidRPr="002E2E2D">
        <w:rPr>
          <w:rFonts w:ascii="Verdana" w:hAnsi="Verdana"/>
          <w:sz w:val="16"/>
          <w:lang w:val="en-IE"/>
          <w:rPrChange w:id="74" w:author="Author">
            <w:rPr>
              <w:rFonts w:ascii="Verdana" w:hAnsi="Verdana"/>
              <w:i/>
              <w:sz w:val="16"/>
              <w:lang w:val="en-GB"/>
            </w:rPr>
          </w:rPrChange>
        </w:rPr>
        <w:t>E-mail:</w:t>
      </w:r>
      <w:r w:rsidRPr="002E2E2D">
        <w:rPr>
          <w:rFonts w:ascii="Verdana" w:hAnsi="Verdana"/>
          <w:sz w:val="16"/>
          <w:lang w:val="en-IE"/>
          <w:rPrChange w:id="75" w:author="Author">
            <w:rPr>
              <w:rFonts w:ascii="Verdana" w:hAnsi="Verdana"/>
              <w:i/>
              <w:sz w:val="16"/>
              <w:lang w:val="en-GB"/>
            </w:rPr>
          </w:rPrChange>
        </w:rPr>
        <w:tab/>
      </w:r>
      <w:r w:rsidR="00F255D7" w:rsidRPr="002E2E2D">
        <w:rPr>
          <w:rFonts w:ascii="Verdana" w:hAnsi="Verdana"/>
          <w:sz w:val="16"/>
          <w:lang w:val="en-IE"/>
          <w:rPrChange w:id="76" w:author="Author">
            <w:rPr>
              <w:rFonts w:ascii="Verdana" w:hAnsi="Verdana"/>
              <w:i/>
              <w:sz w:val="16"/>
              <w:lang w:val="en-GB"/>
            </w:rPr>
          </w:rPrChange>
        </w:rPr>
        <w:t>RTD-CHARTER-FOR-ACCESS</w:t>
      </w:r>
      <w:r w:rsidR="00195CED" w:rsidRPr="002E2E2D">
        <w:rPr>
          <w:rFonts w:ascii="Verdana" w:hAnsi="Verdana"/>
          <w:sz w:val="16"/>
          <w:lang w:val="en-IE"/>
          <w:rPrChange w:id="77" w:author="Author">
            <w:rPr>
              <w:rFonts w:ascii="Verdana" w:hAnsi="Verdana"/>
              <w:i/>
              <w:sz w:val="16"/>
              <w:lang w:val="en-GB"/>
            </w:rPr>
          </w:rPrChange>
        </w:rPr>
        <w:t>@e</w:t>
      </w:r>
      <w:r w:rsidRPr="002E2E2D">
        <w:rPr>
          <w:rFonts w:ascii="Verdana" w:hAnsi="Verdana"/>
          <w:sz w:val="16"/>
          <w:lang w:val="en-IE"/>
          <w:rPrChange w:id="78" w:author="Author">
            <w:rPr>
              <w:rFonts w:ascii="Verdana" w:hAnsi="Verdana"/>
              <w:i/>
              <w:sz w:val="16"/>
              <w:lang w:val="en-GB"/>
            </w:rPr>
          </w:rPrChange>
        </w:rPr>
        <w:t>c.europa.eu</w:t>
      </w:r>
      <w:r w:rsidRPr="002E2E2D">
        <w:rPr>
          <w:rFonts w:ascii="Verdana" w:hAnsi="Verdana"/>
          <w:sz w:val="16"/>
          <w:lang w:val="en-IE"/>
          <w:rPrChange w:id="79" w:author="Author">
            <w:rPr>
              <w:rFonts w:ascii="Verdana" w:hAnsi="Verdana"/>
              <w:i/>
              <w:sz w:val="16"/>
              <w:lang w:val="en-GB"/>
            </w:rPr>
          </w:rPrChange>
        </w:rPr>
        <w:br/>
      </w:r>
      <w:r w:rsidR="00F2006D" w:rsidRPr="002E2E2D">
        <w:rPr>
          <w:lang w:val="en-IE"/>
          <w:rPrChange w:id="80" w:author="Author">
            <w:rPr/>
          </w:rPrChange>
        </w:rPr>
        <w:fldChar w:fldCharType="begin"/>
      </w:r>
      <w:r w:rsidR="00F2006D" w:rsidRPr="002E2E2D">
        <w:rPr>
          <w:lang w:val="en-IE"/>
          <w:rPrChange w:id="81" w:author="Author">
            <w:rPr/>
          </w:rPrChange>
        </w:rPr>
        <w:instrText>HYPERLINK "mailto:RTD-PUBLICATIONS@ec.europa.eu"</w:instrText>
      </w:r>
      <w:r w:rsidR="00F2006D" w:rsidRPr="002E2E2D">
        <w:rPr>
          <w:lang w:val="en-IE"/>
          <w:rPrChange w:id="82" w:author="Author">
            <w:rPr/>
          </w:rPrChange>
        </w:rPr>
      </w:r>
      <w:r w:rsidR="00F2006D" w:rsidRPr="002E2E2D">
        <w:rPr>
          <w:lang w:val="en-IE"/>
          <w:rPrChange w:id="83" w:author="Author">
            <w:rPr/>
          </w:rPrChange>
        </w:rPr>
        <w:fldChar w:fldCharType="separate"/>
      </w:r>
      <w:r w:rsidRPr="002E2E2D">
        <w:rPr>
          <w:rFonts w:ascii="Verdana" w:hAnsi="Verdana"/>
          <w:sz w:val="16"/>
          <w:lang w:val="en-IE"/>
          <w:rPrChange w:id="84" w:author="Author">
            <w:rPr>
              <w:rFonts w:ascii="Verdana" w:hAnsi="Verdana"/>
              <w:sz w:val="16"/>
              <w:lang w:val="en-GB"/>
            </w:rPr>
          </w:rPrChange>
        </w:rPr>
        <w:t>RTD-PUBLICATIONS@ec.europa.eu</w:t>
      </w:r>
      <w:r w:rsidR="00F2006D" w:rsidRPr="002E2E2D">
        <w:rPr>
          <w:rFonts w:ascii="Verdana" w:hAnsi="Verdana"/>
          <w:sz w:val="16"/>
          <w:lang w:val="en-IE"/>
          <w:rPrChange w:id="85" w:author="Author">
            <w:rPr>
              <w:rFonts w:ascii="Verdana" w:hAnsi="Verdana"/>
              <w:sz w:val="16"/>
              <w:lang w:val="en-GB"/>
            </w:rPr>
          </w:rPrChange>
        </w:rPr>
        <w:fldChar w:fldCharType="end"/>
      </w:r>
    </w:p>
    <w:p w14:paraId="3F133624" w14:textId="77777777" w:rsidR="005931F7" w:rsidRPr="002E2E2D" w:rsidRDefault="006B26AA" w:rsidP="0001748A">
      <w:pPr>
        <w:spacing w:after="0"/>
        <w:jc w:val="left"/>
        <w:rPr>
          <w:rStyle w:val="BodyChar"/>
          <w:sz w:val="16"/>
          <w:lang w:val="en-IE"/>
          <w:rPrChange w:id="86" w:author="Author">
            <w:rPr>
              <w:rStyle w:val="BodyChar"/>
              <w:sz w:val="16"/>
              <w:lang w:val="en-GB"/>
            </w:rPr>
          </w:rPrChange>
        </w:rPr>
      </w:pPr>
      <w:r w:rsidRPr="002E2E2D">
        <w:rPr>
          <w:rFonts w:ascii="Verdana" w:hAnsi="Verdana"/>
          <w:sz w:val="16"/>
          <w:lang w:val="en-IE"/>
          <w:rPrChange w:id="87" w:author="Author">
            <w:rPr>
              <w:rFonts w:ascii="Verdana" w:hAnsi="Verdana"/>
              <w:i/>
              <w:sz w:val="16"/>
              <w:lang w:val="en-GB"/>
            </w:rPr>
          </w:rPrChange>
        </w:rPr>
        <w:t>European Commission</w:t>
      </w:r>
      <w:r w:rsidR="0001748A" w:rsidRPr="002E2E2D">
        <w:rPr>
          <w:rFonts w:ascii="Verdana" w:hAnsi="Verdana"/>
          <w:sz w:val="16"/>
          <w:lang w:val="en-IE"/>
          <w:rPrChange w:id="88" w:author="Author">
            <w:rPr>
              <w:rFonts w:ascii="Verdana" w:hAnsi="Verdana"/>
              <w:i/>
              <w:sz w:val="16"/>
              <w:lang w:val="en-GB"/>
            </w:rPr>
          </w:rPrChange>
        </w:rPr>
        <w:br/>
      </w:r>
      <w:r w:rsidRPr="002E2E2D">
        <w:rPr>
          <w:rFonts w:ascii="Verdana" w:hAnsi="Verdana"/>
          <w:sz w:val="16"/>
          <w:lang w:val="en-IE"/>
          <w:rPrChange w:id="89" w:author="Author">
            <w:rPr>
              <w:rFonts w:ascii="Verdana" w:hAnsi="Verdana"/>
              <w:i/>
              <w:sz w:val="16"/>
              <w:lang w:val="en-GB"/>
            </w:rPr>
          </w:rPrChange>
        </w:rPr>
        <w:t>B-1049 Brussels</w:t>
      </w:r>
    </w:p>
    <w:p w14:paraId="5F10E2C3" w14:textId="77777777" w:rsidR="006B26AA" w:rsidRPr="002E2E2D" w:rsidRDefault="006B26AA" w:rsidP="00904EC3">
      <w:pPr>
        <w:pStyle w:val="Heading"/>
        <w:rPr>
          <w:lang w:val="en-IE"/>
          <w:rPrChange w:id="90" w:author="Author">
            <w:rPr/>
          </w:rPrChange>
        </w:rPr>
        <w:sectPr w:rsidR="006B26AA" w:rsidRPr="002E2E2D" w:rsidSect="00FD630D">
          <w:headerReference w:type="first" r:id="rId12"/>
          <w:footerReference w:type="first" r:id="rId13"/>
          <w:pgSz w:w="11907" w:h="16839" w:code="9"/>
          <w:pgMar w:top="737" w:right="1418" w:bottom="737" w:left="1418" w:header="567" w:footer="283" w:gutter="0"/>
          <w:cols w:space="720"/>
          <w:titlePg/>
          <w:docGrid w:linePitch="326"/>
        </w:sectPr>
      </w:pPr>
    </w:p>
    <w:p w14:paraId="25D82AF5" w14:textId="77777777" w:rsidR="00213AE8" w:rsidRPr="002E2E2D" w:rsidRDefault="00213AE8" w:rsidP="00213AE8">
      <w:pPr>
        <w:jc w:val="center"/>
        <w:rPr>
          <w:rFonts w:ascii="Verdana" w:hAnsi="Verdana"/>
          <w:sz w:val="18"/>
          <w:lang w:val="en-IE"/>
          <w:rPrChange w:id="91" w:author="Author">
            <w:rPr>
              <w:rFonts w:ascii="Verdana" w:hAnsi="Verdana"/>
              <w:sz w:val="18"/>
              <w:lang w:val="en-GB"/>
            </w:rPr>
          </w:rPrChange>
        </w:rPr>
      </w:pPr>
      <w:r w:rsidRPr="002E2E2D">
        <w:rPr>
          <w:rFonts w:ascii="Verdana" w:hAnsi="Verdana"/>
          <w:sz w:val="18"/>
          <w:lang w:val="en-IE"/>
          <w:rPrChange w:id="92" w:author="Author">
            <w:rPr>
              <w:rFonts w:ascii="Verdana" w:hAnsi="Verdana"/>
              <w:sz w:val="18"/>
              <w:lang w:val="en-GB"/>
            </w:rPr>
          </w:rPrChange>
        </w:rPr>
        <w:lastRenderedPageBreak/>
        <w:t>EUROPEAN COMMISSION</w:t>
      </w:r>
    </w:p>
    <w:p w14:paraId="70F4C3DB" w14:textId="77777777" w:rsidR="00213AE8" w:rsidRPr="002E2E2D" w:rsidRDefault="00213AE8" w:rsidP="00213AE8">
      <w:pPr>
        <w:jc w:val="center"/>
        <w:rPr>
          <w:rFonts w:ascii="Verdana" w:hAnsi="Verdana"/>
          <w:lang w:val="en-IE"/>
          <w:rPrChange w:id="93" w:author="Author">
            <w:rPr>
              <w:rFonts w:ascii="Verdana" w:hAnsi="Verdana"/>
              <w:lang w:val="en-GB"/>
            </w:rPr>
          </w:rPrChange>
        </w:rPr>
      </w:pPr>
    </w:p>
    <w:p w14:paraId="790A9401" w14:textId="77777777" w:rsidR="00213AE8" w:rsidRPr="002E2E2D" w:rsidRDefault="00213AE8" w:rsidP="00213AE8">
      <w:pPr>
        <w:jc w:val="center"/>
        <w:rPr>
          <w:rFonts w:ascii="Verdana" w:hAnsi="Verdana"/>
          <w:lang w:val="en-IE"/>
          <w:rPrChange w:id="94" w:author="Author">
            <w:rPr>
              <w:rFonts w:ascii="Verdana" w:hAnsi="Verdana"/>
              <w:lang w:val="en-GB"/>
            </w:rPr>
          </w:rPrChange>
        </w:rPr>
      </w:pPr>
    </w:p>
    <w:p w14:paraId="25DCD67D" w14:textId="77777777" w:rsidR="00213AE8" w:rsidRPr="002E2E2D" w:rsidRDefault="00213AE8" w:rsidP="00213AE8">
      <w:pPr>
        <w:jc w:val="center"/>
        <w:rPr>
          <w:rFonts w:ascii="Verdana" w:hAnsi="Verdana"/>
          <w:lang w:val="en-IE"/>
          <w:rPrChange w:id="95" w:author="Author">
            <w:rPr>
              <w:rFonts w:ascii="Verdana" w:hAnsi="Verdana"/>
              <w:lang w:val="en-GB"/>
            </w:rPr>
          </w:rPrChange>
        </w:rPr>
      </w:pPr>
    </w:p>
    <w:p w14:paraId="241D3115" w14:textId="77777777" w:rsidR="00213AE8" w:rsidRPr="002E2E2D" w:rsidRDefault="00213AE8" w:rsidP="00213AE8">
      <w:pPr>
        <w:jc w:val="center"/>
        <w:rPr>
          <w:rFonts w:ascii="Verdana" w:hAnsi="Verdana"/>
          <w:lang w:val="en-IE"/>
          <w:rPrChange w:id="96" w:author="Author">
            <w:rPr>
              <w:rFonts w:ascii="Verdana" w:hAnsi="Verdana"/>
              <w:lang w:val="en-GB"/>
            </w:rPr>
          </w:rPrChange>
        </w:rPr>
      </w:pPr>
    </w:p>
    <w:p w14:paraId="0EF0CAE6" w14:textId="77777777" w:rsidR="00213AE8" w:rsidRPr="002E2E2D" w:rsidRDefault="00213AE8" w:rsidP="00213AE8">
      <w:pPr>
        <w:jc w:val="center"/>
        <w:rPr>
          <w:rFonts w:ascii="Verdana" w:hAnsi="Verdana"/>
          <w:lang w:val="en-IE"/>
          <w:rPrChange w:id="97" w:author="Author">
            <w:rPr>
              <w:rFonts w:ascii="Verdana" w:hAnsi="Verdana"/>
              <w:lang w:val="en-GB"/>
            </w:rPr>
          </w:rPrChange>
        </w:rPr>
      </w:pPr>
    </w:p>
    <w:p w14:paraId="46A48BFB" w14:textId="77777777" w:rsidR="00213AE8" w:rsidRPr="002E2E2D" w:rsidRDefault="00213AE8" w:rsidP="00213AE8">
      <w:pPr>
        <w:jc w:val="center"/>
        <w:rPr>
          <w:rFonts w:ascii="Verdana" w:hAnsi="Verdana"/>
          <w:lang w:val="en-IE"/>
          <w:rPrChange w:id="98" w:author="Author">
            <w:rPr>
              <w:rFonts w:ascii="Verdana" w:hAnsi="Verdana"/>
              <w:lang w:val="en-GB"/>
            </w:rPr>
          </w:rPrChange>
        </w:rPr>
      </w:pPr>
    </w:p>
    <w:p w14:paraId="319AFF64" w14:textId="77777777" w:rsidR="00213AE8" w:rsidRPr="002E2E2D" w:rsidRDefault="005E4817" w:rsidP="001D2A51">
      <w:pPr>
        <w:pStyle w:val="publicationTitle"/>
        <w:rPr>
          <w:color w:val="1F497D" w:themeColor="text2"/>
          <w:lang w:val="en-IE"/>
          <w:rPrChange w:id="99" w:author="Author">
            <w:rPr>
              <w:color w:val="1F497D" w:themeColor="text2"/>
            </w:rPr>
          </w:rPrChange>
        </w:rPr>
      </w:pPr>
      <w:r w:rsidRPr="002E2E2D">
        <w:rPr>
          <w:color w:val="1F497D" w:themeColor="text2"/>
          <w:lang w:val="en-IE"/>
          <w:rPrChange w:id="100" w:author="Author">
            <w:rPr>
              <w:color w:val="1F497D" w:themeColor="text2"/>
            </w:rPr>
          </w:rPrChange>
        </w:rPr>
        <w:t>European Charter for Access to Research Infrastructures</w:t>
      </w:r>
    </w:p>
    <w:p w14:paraId="224465B0" w14:textId="77777777" w:rsidR="005D5C09" w:rsidRPr="002E2E2D" w:rsidRDefault="005E4817" w:rsidP="006F5FDE">
      <w:pPr>
        <w:pStyle w:val="publicationSubtitle"/>
        <w:spacing w:after="0"/>
        <w:rPr>
          <w:color w:val="365F91" w:themeColor="accent1" w:themeShade="BF"/>
          <w:lang w:val="en-IE"/>
          <w:rPrChange w:id="101" w:author="Author">
            <w:rPr>
              <w:color w:val="365F91" w:themeColor="accent1" w:themeShade="BF"/>
            </w:rPr>
          </w:rPrChange>
        </w:rPr>
      </w:pPr>
      <w:r w:rsidRPr="002E2E2D">
        <w:rPr>
          <w:color w:val="365F91" w:themeColor="accent1" w:themeShade="BF"/>
          <w:lang w:val="en-IE"/>
          <w:rPrChange w:id="102" w:author="Author">
            <w:rPr>
              <w:color w:val="365F91" w:themeColor="accent1" w:themeShade="BF"/>
            </w:rPr>
          </w:rPrChange>
        </w:rPr>
        <w:t xml:space="preserve">Principles and Guidelines for Access </w:t>
      </w:r>
    </w:p>
    <w:p w14:paraId="34FDD9EB" w14:textId="77777777" w:rsidR="00213AE8" w:rsidRPr="002E2E2D" w:rsidRDefault="005E4817" w:rsidP="006F5FDE">
      <w:pPr>
        <w:pStyle w:val="publicationSubtitle"/>
        <w:spacing w:after="0"/>
        <w:rPr>
          <w:color w:val="365F91" w:themeColor="accent1" w:themeShade="BF"/>
          <w:lang w:val="en-IE"/>
          <w:rPrChange w:id="103" w:author="Author">
            <w:rPr>
              <w:color w:val="365F91" w:themeColor="accent1" w:themeShade="BF"/>
            </w:rPr>
          </w:rPrChange>
        </w:rPr>
      </w:pPr>
      <w:r w:rsidRPr="002E2E2D">
        <w:rPr>
          <w:color w:val="365F91" w:themeColor="accent1" w:themeShade="BF"/>
          <w:lang w:val="en-IE"/>
          <w:rPrChange w:id="104" w:author="Author">
            <w:rPr>
              <w:color w:val="365F91" w:themeColor="accent1" w:themeShade="BF"/>
            </w:rPr>
          </w:rPrChange>
        </w:rPr>
        <w:t xml:space="preserve">and </w:t>
      </w:r>
      <w:r w:rsidR="00E06A1B" w:rsidRPr="002E2E2D">
        <w:rPr>
          <w:color w:val="365F91" w:themeColor="accent1" w:themeShade="BF"/>
          <w:lang w:val="en-IE"/>
          <w:rPrChange w:id="105" w:author="Author">
            <w:rPr>
              <w:color w:val="365F91" w:themeColor="accent1" w:themeShade="BF"/>
            </w:rPr>
          </w:rPrChange>
        </w:rPr>
        <w:t>R</w:t>
      </w:r>
      <w:r w:rsidRPr="002E2E2D">
        <w:rPr>
          <w:color w:val="365F91" w:themeColor="accent1" w:themeShade="BF"/>
          <w:lang w:val="en-IE"/>
          <w:rPrChange w:id="106" w:author="Author">
            <w:rPr>
              <w:color w:val="365F91" w:themeColor="accent1" w:themeShade="BF"/>
            </w:rPr>
          </w:rPrChange>
        </w:rPr>
        <w:t xml:space="preserve">elated </w:t>
      </w:r>
      <w:r w:rsidR="00E06A1B" w:rsidRPr="002E2E2D">
        <w:rPr>
          <w:color w:val="365F91" w:themeColor="accent1" w:themeShade="BF"/>
          <w:lang w:val="en-IE"/>
          <w:rPrChange w:id="107" w:author="Author">
            <w:rPr>
              <w:color w:val="365F91" w:themeColor="accent1" w:themeShade="BF"/>
            </w:rPr>
          </w:rPrChange>
        </w:rPr>
        <w:t>S</w:t>
      </w:r>
      <w:r w:rsidRPr="002E2E2D">
        <w:rPr>
          <w:color w:val="365F91" w:themeColor="accent1" w:themeShade="BF"/>
          <w:lang w:val="en-IE"/>
          <w:rPrChange w:id="108" w:author="Author">
            <w:rPr>
              <w:color w:val="365F91" w:themeColor="accent1" w:themeShade="BF"/>
            </w:rPr>
          </w:rPrChange>
        </w:rPr>
        <w:t>ervices</w:t>
      </w:r>
    </w:p>
    <w:p w14:paraId="099DE311" w14:textId="77777777" w:rsidR="00213AE8" w:rsidRPr="002E2E2D" w:rsidRDefault="00213AE8" w:rsidP="00213AE8">
      <w:pPr>
        <w:jc w:val="center"/>
        <w:rPr>
          <w:rFonts w:ascii="Verdana" w:hAnsi="Verdana"/>
          <w:lang w:val="en-IE"/>
          <w:rPrChange w:id="109" w:author="Author">
            <w:rPr>
              <w:rFonts w:ascii="Verdana" w:hAnsi="Verdana"/>
              <w:lang w:val="en-GB"/>
            </w:rPr>
          </w:rPrChange>
        </w:rPr>
      </w:pPr>
    </w:p>
    <w:p w14:paraId="091CBCB9" w14:textId="77777777" w:rsidR="00213AE8" w:rsidRPr="002E2E2D" w:rsidRDefault="00213AE8" w:rsidP="00213AE8">
      <w:pPr>
        <w:jc w:val="center"/>
        <w:rPr>
          <w:rFonts w:ascii="Verdana" w:hAnsi="Verdana"/>
          <w:lang w:val="en-IE"/>
          <w:rPrChange w:id="110" w:author="Author">
            <w:rPr>
              <w:rFonts w:ascii="Verdana" w:hAnsi="Verdana"/>
              <w:lang w:val="en-GB"/>
            </w:rPr>
          </w:rPrChange>
        </w:rPr>
      </w:pPr>
    </w:p>
    <w:p w14:paraId="2E80CBDE" w14:textId="77777777" w:rsidR="00213AE8" w:rsidRPr="002E2E2D" w:rsidRDefault="00213AE8" w:rsidP="00213AE8">
      <w:pPr>
        <w:jc w:val="center"/>
        <w:rPr>
          <w:rFonts w:ascii="Verdana" w:hAnsi="Verdana"/>
          <w:lang w:val="en-IE"/>
          <w:rPrChange w:id="111" w:author="Author">
            <w:rPr>
              <w:rFonts w:ascii="Verdana" w:hAnsi="Verdana"/>
              <w:lang w:val="en-GB"/>
            </w:rPr>
          </w:rPrChange>
        </w:rPr>
      </w:pPr>
    </w:p>
    <w:p w14:paraId="1E19C224" w14:textId="77777777" w:rsidR="00213AE8" w:rsidRPr="002E2E2D" w:rsidRDefault="00213AE8" w:rsidP="00213AE8">
      <w:pPr>
        <w:jc w:val="center"/>
        <w:rPr>
          <w:rFonts w:ascii="Verdana" w:hAnsi="Verdana"/>
          <w:lang w:val="en-IE"/>
          <w:rPrChange w:id="112" w:author="Author">
            <w:rPr>
              <w:rFonts w:ascii="Verdana" w:hAnsi="Verdana"/>
              <w:lang w:val="en-GB"/>
            </w:rPr>
          </w:rPrChange>
        </w:rPr>
      </w:pPr>
    </w:p>
    <w:p w14:paraId="5D39A549" w14:textId="77777777" w:rsidR="00213AE8" w:rsidRPr="002E2E2D" w:rsidRDefault="00213AE8" w:rsidP="00213AE8">
      <w:pPr>
        <w:jc w:val="center"/>
        <w:rPr>
          <w:rFonts w:ascii="Verdana" w:hAnsi="Verdana"/>
          <w:lang w:val="en-IE"/>
          <w:rPrChange w:id="113" w:author="Author">
            <w:rPr>
              <w:rFonts w:ascii="Verdana" w:hAnsi="Verdana"/>
              <w:lang w:val="en-GB"/>
            </w:rPr>
          </w:rPrChange>
        </w:rPr>
      </w:pPr>
    </w:p>
    <w:p w14:paraId="0786C2EE" w14:textId="77777777" w:rsidR="00213AE8" w:rsidRPr="002E2E2D" w:rsidRDefault="00213AE8" w:rsidP="00213AE8">
      <w:pPr>
        <w:jc w:val="center"/>
        <w:rPr>
          <w:rFonts w:ascii="Verdana" w:hAnsi="Verdana"/>
          <w:lang w:val="en-IE"/>
          <w:rPrChange w:id="114" w:author="Author">
            <w:rPr>
              <w:rFonts w:ascii="Verdana" w:hAnsi="Verdana"/>
              <w:lang w:val="en-GB"/>
            </w:rPr>
          </w:rPrChange>
        </w:rPr>
      </w:pPr>
    </w:p>
    <w:p w14:paraId="57F0DD08" w14:textId="77777777" w:rsidR="00213AE8" w:rsidRPr="002E2E2D" w:rsidRDefault="00213AE8" w:rsidP="00213AE8">
      <w:pPr>
        <w:jc w:val="center"/>
        <w:rPr>
          <w:rFonts w:ascii="Verdana" w:hAnsi="Verdana"/>
          <w:lang w:val="en-IE"/>
          <w:rPrChange w:id="115" w:author="Author">
            <w:rPr>
              <w:rFonts w:ascii="Verdana" w:hAnsi="Verdana"/>
              <w:lang w:val="en-GB"/>
            </w:rPr>
          </w:rPrChange>
        </w:rPr>
      </w:pPr>
    </w:p>
    <w:p w14:paraId="4E5C5B11" w14:textId="77777777" w:rsidR="00213AE8" w:rsidRPr="002E2E2D" w:rsidRDefault="00213AE8" w:rsidP="00213AE8">
      <w:pPr>
        <w:jc w:val="center"/>
        <w:rPr>
          <w:rFonts w:ascii="Verdana" w:hAnsi="Verdana"/>
          <w:lang w:val="en-IE"/>
          <w:rPrChange w:id="116" w:author="Author">
            <w:rPr>
              <w:rFonts w:ascii="Verdana" w:hAnsi="Verdana"/>
              <w:lang w:val="en-GB"/>
            </w:rPr>
          </w:rPrChange>
        </w:rPr>
      </w:pPr>
    </w:p>
    <w:p w14:paraId="481E68E0" w14:textId="77777777" w:rsidR="00213AE8" w:rsidRPr="002E2E2D" w:rsidRDefault="00213AE8" w:rsidP="00213AE8">
      <w:pPr>
        <w:jc w:val="center"/>
        <w:rPr>
          <w:rFonts w:ascii="Verdana" w:hAnsi="Verdana"/>
          <w:lang w:val="en-IE"/>
          <w:rPrChange w:id="117" w:author="Author">
            <w:rPr>
              <w:rFonts w:ascii="Verdana" w:hAnsi="Verdana"/>
              <w:lang w:val="en-GB"/>
            </w:rPr>
          </w:rPrChange>
        </w:rPr>
      </w:pPr>
    </w:p>
    <w:p w14:paraId="51AA4113" w14:textId="77777777" w:rsidR="003F02EE" w:rsidRPr="002E2E2D" w:rsidRDefault="003F02EE" w:rsidP="00213AE8">
      <w:pPr>
        <w:jc w:val="center"/>
        <w:rPr>
          <w:rFonts w:ascii="Verdana" w:hAnsi="Verdana"/>
          <w:lang w:val="en-IE"/>
          <w:rPrChange w:id="118" w:author="Author">
            <w:rPr>
              <w:rFonts w:ascii="Verdana" w:hAnsi="Verdana"/>
              <w:lang w:val="en-GB"/>
            </w:rPr>
          </w:rPrChange>
        </w:rPr>
      </w:pPr>
    </w:p>
    <w:p w14:paraId="0B8F5EBB" w14:textId="77777777" w:rsidR="00A50808" w:rsidRPr="002E2E2D" w:rsidRDefault="00A50808" w:rsidP="00213AE8">
      <w:pPr>
        <w:jc w:val="center"/>
        <w:rPr>
          <w:rFonts w:ascii="Verdana" w:hAnsi="Verdana"/>
          <w:lang w:val="en-IE"/>
          <w:rPrChange w:id="119" w:author="Author">
            <w:rPr>
              <w:rFonts w:ascii="Verdana" w:hAnsi="Verdana"/>
              <w:lang w:val="en-GB"/>
            </w:rPr>
          </w:rPrChange>
        </w:rPr>
      </w:pPr>
    </w:p>
    <w:p w14:paraId="1631E3D5" w14:textId="77777777" w:rsidR="00213AE8" w:rsidRPr="002E2E2D" w:rsidRDefault="00213AE8" w:rsidP="00213AE8">
      <w:pPr>
        <w:jc w:val="center"/>
        <w:rPr>
          <w:rFonts w:ascii="Verdana" w:hAnsi="Verdana"/>
          <w:lang w:val="en-IE"/>
          <w:rPrChange w:id="120" w:author="Author">
            <w:rPr>
              <w:rFonts w:ascii="Verdana" w:hAnsi="Verdana"/>
              <w:lang w:val="en-GB"/>
            </w:rPr>
          </w:rPrChange>
        </w:rPr>
      </w:pPr>
    </w:p>
    <w:p w14:paraId="12FE2930" w14:textId="77777777" w:rsidR="00EF1C02" w:rsidRPr="002E2E2D" w:rsidRDefault="00EF1C02" w:rsidP="00213AE8">
      <w:pPr>
        <w:jc w:val="center"/>
        <w:rPr>
          <w:rFonts w:ascii="Verdana" w:hAnsi="Verdana"/>
          <w:lang w:val="en-IE"/>
          <w:rPrChange w:id="121" w:author="Author">
            <w:rPr>
              <w:rFonts w:ascii="Verdana" w:hAnsi="Verdana"/>
              <w:lang w:val="en-GB"/>
            </w:rPr>
          </w:rPrChange>
        </w:rPr>
      </w:pPr>
    </w:p>
    <w:p w14:paraId="3B7EE2DD" w14:textId="77777777" w:rsidR="00213AE8" w:rsidRPr="002E2E2D" w:rsidRDefault="00213AE8" w:rsidP="00213AE8">
      <w:pPr>
        <w:jc w:val="center"/>
        <w:rPr>
          <w:rFonts w:ascii="Verdana" w:hAnsi="Verdana"/>
          <w:lang w:val="en-IE"/>
          <w:rPrChange w:id="122" w:author="Author">
            <w:rPr>
              <w:rFonts w:ascii="Verdana" w:hAnsi="Verdana"/>
              <w:lang w:val="en-GB"/>
            </w:rPr>
          </w:rPrChange>
        </w:rPr>
      </w:pPr>
    </w:p>
    <w:p w14:paraId="0DD21C9E" w14:textId="77777777" w:rsidR="00EF5D52" w:rsidRPr="002E2E2D" w:rsidRDefault="00EF5D52" w:rsidP="00213AE8">
      <w:pPr>
        <w:jc w:val="center"/>
        <w:rPr>
          <w:rFonts w:ascii="Verdana" w:hAnsi="Verdana"/>
          <w:lang w:val="en-IE"/>
          <w:rPrChange w:id="123" w:author="Author">
            <w:rPr>
              <w:rFonts w:ascii="Verdana" w:hAnsi="Verdana"/>
              <w:lang w:val="en-GB"/>
            </w:rPr>
          </w:rPrChange>
        </w:rPr>
      </w:pPr>
    </w:p>
    <w:p w14:paraId="50A09531" w14:textId="77777777" w:rsidR="009B6318" w:rsidRPr="002E2E2D" w:rsidRDefault="009B6318" w:rsidP="00213AE8">
      <w:pPr>
        <w:jc w:val="center"/>
        <w:rPr>
          <w:rFonts w:ascii="Verdana" w:hAnsi="Verdana"/>
          <w:lang w:val="en-IE"/>
          <w:rPrChange w:id="124" w:author="Author">
            <w:rPr>
              <w:rFonts w:ascii="Verdana" w:hAnsi="Verdana"/>
              <w:lang w:val="en-GB"/>
            </w:rPr>
          </w:rPrChange>
        </w:rPr>
      </w:pPr>
    </w:p>
    <w:p w14:paraId="3B8850B1" w14:textId="295BD771" w:rsidR="005E4817" w:rsidRPr="002E2E2D" w:rsidRDefault="005E4817" w:rsidP="005E4817">
      <w:pPr>
        <w:spacing w:after="0"/>
        <w:jc w:val="center"/>
        <w:rPr>
          <w:rFonts w:ascii="Verdana" w:hAnsi="Verdana"/>
          <w:sz w:val="18"/>
          <w:lang w:val="en-IE"/>
          <w:rPrChange w:id="125" w:author="Author">
            <w:rPr>
              <w:rFonts w:ascii="Verdana" w:hAnsi="Verdana"/>
              <w:sz w:val="18"/>
              <w:lang w:val="en-GB"/>
            </w:rPr>
          </w:rPrChange>
        </w:rPr>
      </w:pPr>
      <w:del w:id="126" w:author="Author">
        <w:r>
          <w:rPr>
            <w:rFonts w:ascii="Verdana" w:hAnsi="Verdana"/>
            <w:sz w:val="18"/>
            <w:lang w:val="en-GB"/>
          </w:rPr>
          <w:delText>2016</w:delText>
        </w:r>
      </w:del>
      <w:ins w:id="127" w:author="Author">
        <w:r w:rsidR="00452304" w:rsidRPr="00BA6104">
          <w:rPr>
            <w:rFonts w:ascii="Verdana" w:hAnsi="Verdana"/>
            <w:sz w:val="18"/>
            <w:highlight w:val="yellow"/>
            <w:lang w:val="en-IE"/>
          </w:rPr>
          <w:t>2024</w:t>
        </w:r>
      </w:ins>
      <w:r w:rsidR="001A1E4D" w:rsidRPr="002E2E2D">
        <w:rPr>
          <w:rFonts w:ascii="Verdana" w:hAnsi="Verdana"/>
          <w:sz w:val="18"/>
          <w:lang w:val="en-IE"/>
          <w:rPrChange w:id="128" w:author="Author">
            <w:rPr>
              <w:rFonts w:ascii="Verdana" w:hAnsi="Verdana"/>
              <w:sz w:val="18"/>
              <w:lang w:val="en-GB"/>
            </w:rPr>
          </w:rPrChange>
        </w:rPr>
        <w:tab/>
      </w:r>
      <w:r w:rsidRPr="002E2E2D">
        <w:rPr>
          <w:rFonts w:ascii="Verdana" w:hAnsi="Verdana"/>
          <w:sz w:val="18"/>
          <w:lang w:val="en-IE"/>
          <w:rPrChange w:id="129" w:author="Author">
            <w:rPr>
              <w:rFonts w:ascii="Verdana" w:hAnsi="Verdana"/>
              <w:sz w:val="18"/>
              <w:lang w:val="en-GB"/>
            </w:rPr>
          </w:rPrChange>
        </w:rPr>
        <w:tab/>
        <w:t>Directorate-General for Research and Innovation</w:t>
      </w:r>
    </w:p>
    <w:p w14:paraId="778C729C" w14:textId="77777777" w:rsidR="00141116" w:rsidRPr="002E2E2D" w:rsidRDefault="00141116" w:rsidP="005E4817">
      <w:pPr>
        <w:tabs>
          <w:tab w:val="center" w:pos="4536"/>
          <w:tab w:val="right" w:pos="9072"/>
        </w:tabs>
        <w:jc w:val="center"/>
        <w:rPr>
          <w:rFonts w:ascii="Verdana" w:hAnsi="Verdana"/>
          <w:sz w:val="18"/>
          <w:lang w:val="en-IE"/>
          <w:rPrChange w:id="130" w:author="Author">
            <w:rPr>
              <w:rFonts w:ascii="Verdana" w:hAnsi="Verdana"/>
              <w:sz w:val="18"/>
              <w:lang w:val="en-GB"/>
            </w:rPr>
          </w:rPrChange>
        </w:rPr>
        <w:sectPr w:rsidR="00141116" w:rsidRPr="002E2E2D" w:rsidSect="00EF1C02">
          <w:headerReference w:type="default" r:id="rId14"/>
          <w:pgSz w:w="11907" w:h="16839" w:code="9"/>
          <w:pgMar w:top="709" w:right="1418" w:bottom="737" w:left="1418" w:header="0" w:footer="283" w:gutter="0"/>
          <w:cols w:space="720"/>
          <w:docGrid w:linePitch="326"/>
        </w:sectPr>
      </w:pPr>
    </w:p>
    <w:p w14:paraId="6215C27B" w14:textId="77777777" w:rsidR="00141116" w:rsidRPr="002E2E2D" w:rsidRDefault="00141116" w:rsidP="009B6318">
      <w:pPr>
        <w:spacing w:after="120"/>
        <w:rPr>
          <w:rFonts w:ascii="Verdana" w:hAnsi="Verdana"/>
          <w:b/>
          <w:sz w:val="18"/>
          <w:lang w:val="en-IE"/>
          <w:rPrChange w:id="131" w:author="Author">
            <w:rPr>
              <w:rFonts w:ascii="Verdana" w:hAnsi="Verdana"/>
              <w:b/>
              <w:sz w:val="18"/>
              <w:lang w:val="en-GB"/>
            </w:rPr>
          </w:rPrChange>
        </w:rPr>
      </w:pPr>
    </w:p>
    <w:p w14:paraId="77D2D39A" w14:textId="77777777" w:rsidR="00141116" w:rsidRPr="002E2E2D" w:rsidRDefault="00141116" w:rsidP="009B6318">
      <w:pPr>
        <w:spacing w:after="120"/>
        <w:rPr>
          <w:rFonts w:ascii="Verdana" w:hAnsi="Verdana"/>
          <w:b/>
          <w:sz w:val="18"/>
          <w:lang w:val="en-IE"/>
          <w:rPrChange w:id="132" w:author="Author">
            <w:rPr>
              <w:rFonts w:ascii="Verdana" w:hAnsi="Verdana"/>
              <w:b/>
              <w:sz w:val="18"/>
              <w:lang w:val="en-GB"/>
            </w:rPr>
          </w:rPrChange>
        </w:rPr>
      </w:pPr>
    </w:p>
    <w:p w14:paraId="6E0CC2DD" w14:textId="77777777" w:rsidR="00141116" w:rsidRPr="002E2E2D" w:rsidRDefault="00141116" w:rsidP="009B6318">
      <w:pPr>
        <w:spacing w:after="120"/>
        <w:rPr>
          <w:rFonts w:ascii="Verdana" w:hAnsi="Verdana"/>
          <w:b/>
          <w:sz w:val="18"/>
          <w:lang w:val="en-IE"/>
          <w:rPrChange w:id="133" w:author="Author">
            <w:rPr>
              <w:rFonts w:ascii="Verdana" w:hAnsi="Verdana"/>
              <w:b/>
              <w:sz w:val="18"/>
              <w:lang w:val="en-GB"/>
            </w:rPr>
          </w:rPrChange>
        </w:rPr>
      </w:pPr>
    </w:p>
    <w:p w14:paraId="7A9C854D" w14:textId="77777777" w:rsidR="00141116" w:rsidRPr="002E2E2D" w:rsidRDefault="00141116" w:rsidP="009B6318">
      <w:pPr>
        <w:spacing w:after="120"/>
        <w:rPr>
          <w:rFonts w:ascii="Verdana" w:hAnsi="Verdana"/>
          <w:b/>
          <w:sz w:val="18"/>
          <w:lang w:val="en-IE"/>
          <w:rPrChange w:id="134" w:author="Author">
            <w:rPr>
              <w:rFonts w:ascii="Verdana" w:hAnsi="Verdana"/>
              <w:b/>
              <w:sz w:val="18"/>
              <w:lang w:val="en-GB"/>
            </w:rPr>
          </w:rPrChange>
        </w:rPr>
      </w:pPr>
    </w:p>
    <w:p w14:paraId="61B2E643" w14:textId="77777777" w:rsidR="00141116" w:rsidRPr="002E2E2D" w:rsidRDefault="00141116" w:rsidP="009B6318">
      <w:pPr>
        <w:spacing w:after="120"/>
        <w:rPr>
          <w:rFonts w:ascii="Verdana" w:hAnsi="Verdana"/>
          <w:b/>
          <w:sz w:val="18"/>
          <w:lang w:val="en-IE"/>
          <w:rPrChange w:id="135" w:author="Author">
            <w:rPr>
              <w:rFonts w:ascii="Verdana" w:hAnsi="Verdana"/>
              <w:b/>
              <w:sz w:val="18"/>
              <w:lang w:val="en-GB"/>
            </w:rPr>
          </w:rPrChange>
        </w:rPr>
      </w:pPr>
    </w:p>
    <w:p w14:paraId="27388BF5" w14:textId="77777777" w:rsidR="00141116" w:rsidRPr="002E2E2D" w:rsidRDefault="00141116" w:rsidP="00141116">
      <w:pPr>
        <w:spacing w:after="120"/>
        <w:rPr>
          <w:rFonts w:ascii="Verdana" w:hAnsi="Verdana"/>
          <w:b/>
          <w:sz w:val="18"/>
          <w:lang w:val="en-IE"/>
          <w:rPrChange w:id="136" w:author="Author">
            <w:rPr>
              <w:rFonts w:ascii="Verdana" w:hAnsi="Verdana"/>
              <w:b/>
              <w:sz w:val="18"/>
              <w:lang w:val="en-GB"/>
            </w:rPr>
          </w:rPrChange>
        </w:rPr>
      </w:pPr>
    </w:p>
    <w:p w14:paraId="3F5DF3E5" w14:textId="77777777" w:rsidR="00141116" w:rsidRPr="002E2E2D" w:rsidRDefault="00141116" w:rsidP="00141116">
      <w:pPr>
        <w:spacing w:after="120"/>
        <w:rPr>
          <w:rFonts w:ascii="Verdana" w:hAnsi="Verdana"/>
          <w:b/>
          <w:sz w:val="18"/>
          <w:lang w:val="en-IE"/>
          <w:rPrChange w:id="137" w:author="Author">
            <w:rPr>
              <w:rFonts w:ascii="Verdana" w:hAnsi="Verdana"/>
              <w:b/>
              <w:sz w:val="18"/>
              <w:lang w:val="en-GB"/>
            </w:rPr>
          </w:rPrChange>
        </w:rPr>
      </w:pPr>
    </w:p>
    <w:p w14:paraId="12627362" w14:textId="77777777" w:rsidR="00141116" w:rsidRPr="002E2E2D" w:rsidRDefault="00141116" w:rsidP="00141116">
      <w:pPr>
        <w:spacing w:after="120"/>
        <w:rPr>
          <w:rFonts w:ascii="Verdana" w:hAnsi="Verdana"/>
          <w:b/>
          <w:sz w:val="18"/>
          <w:lang w:val="en-IE"/>
          <w:rPrChange w:id="138" w:author="Author">
            <w:rPr>
              <w:rFonts w:ascii="Verdana" w:hAnsi="Verdana"/>
              <w:b/>
              <w:sz w:val="18"/>
              <w:lang w:val="en-GB"/>
            </w:rPr>
          </w:rPrChange>
        </w:rPr>
      </w:pPr>
    </w:p>
    <w:p w14:paraId="65F12C40" w14:textId="77777777" w:rsidR="00141116" w:rsidRPr="002E2E2D" w:rsidRDefault="00141116" w:rsidP="00141116">
      <w:pPr>
        <w:spacing w:after="120"/>
        <w:rPr>
          <w:rFonts w:ascii="Verdana" w:hAnsi="Verdana"/>
          <w:b/>
          <w:sz w:val="18"/>
          <w:lang w:val="en-IE"/>
          <w:rPrChange w:id="139" w:author="Author">
            <w:rPr>
              <w:rFonts w:ascii="Verdana" w:hAnsi="Verdana"/>
              <w:b/>
              <w:sz w:val="18"/>
              <w:lang w:val="en-GB"/>
            </w:rPr>
          </w:rPrChange>
        </w:rPr>
      </w:pPr>
    </w:p>
    <w:p w14:paraId="703B6F2F" w14:textId="77777777" w:rsidR="00141116" w:rsidRPr="002E2E2D" w:rsidRDefault="00141116" w:rsidP="00141116">
      <w:pPr>
        <w:spacing w:after="120"/>
        <w:rPr>
          <w:rFonts w:ascii="Verdana" w:hAnsi="Verdana"/>
          <w:b/>
          <w:sz w:val="18"/>
          <w:lang w:val="en-IE"/>
          <w:rPrChange w:id="140" w:author="Author">
            <w:rPr>
              <w:rFonts w:ascii="Verdana" w:hAnsi="Verdana"/>
              <w:b/>
              <w:sz w:val="18"/>
              <w:lang w:val="en-GB"/>
            </w:rPr>
          </w:rPrChange>
        </w:rPr>
      </w:pPr>
    </w:p>
    <w:p w14:paraId="33255968" w14:textId="77777777" w:rsidR="00141116" w:rsidRPr="002E2E2D" w:rsidRDefault="00141116" w:rsidP="00141116">
      <w:pPr>
        <w:spacing w:after="120"/>
        <w:rPr>
          <w:rFonts w:ascii="Verdana" w:hAnsi="Verdana"/>
          <w:b/>
          <w:sz w:val="18"/>
          <w:lang w:val="en-IE"/>
          <w:rPrChange w:id="141" w:author="Author">
            <w:rPr>
              <w:rFonts w:ascii="Verdana" w:hAnsi="Verdana"/>
              <w:b/>
              <w:sz w:val="18"/>
              <w:lang w:val="en-GB"/>
            </w:rPr>
          </w:rPrChange>
        </w:rPr>
      </w:pPr>
    </w:p>
    <w:p w14:paraId="3AE3C405" w14:textId="77777777" w:rsidR="00141116" w:rsidRPr="002E2E2D" w:rsidRDefault="00141116" w:rsidP="00141116">
      <w:pPr>
        <w:spacing w:after="120"/>
        <w:rPr>
          <w:rFonts w:ascii="Verdana" w:hAnsi="Verdana"/>
          <w:b/>
          <w:sz w:val="18"/>
          <w:lang w:val="en-IE"/>
          <w:rPrChange w:id="142" w:author="Author">
            <w:rPr>
              <w:rFonts w:ascii="Verdana" w:hAnsi="Verdana"/>
              <w:b/>
              <w:sz w:val="18"/>
              <w:lang w:val="en-GB"/>
            </w:rPr>
          </w:rPrChange>
        </w:rPr>
      </w:pPr>
    </w:p>
    <w:p w14:paraId="4EE3DA78" w14:textId="77777777" w:rsidR="00141116" w:rsidRPr="002E2E2D" w:rsidRDefault="00141116" w:rsidP="00141116">
      <w:pPr>
        <w:spacing w:after="120"/>
        <w:rPr>
          <w:rFonts w:ascii="Verdana" w:hAnsi="Verdana"/>
          <w:b/>
          <w:sz w:val="18"/>
          <w:lang w:val="en-IE"/>
          <w:rPrChange w:id="143" w:author="Author">
            <w:rPr>
              <w:rFonts w:ascii="Verdana" w:hAnsi="Verdana"/>
              <w:b/>
              <w:sz w:val="18"/>
              <w:lang w:val="en-GB"/>
            </w:rPr>
          </w:rPrChange>
        </w:rPr>
      </w:pPr>
    </w:p>
    <w:p w14:paraId="16410197" w14:textId="77777777" w:rsidR="00141116" w:rsidRPr="002E2E2D" w:rsidRDefault="00141116" w:rsidP="00141116">
      <w:pPr>
        <w:spacing w:after="120"/>
        <w:rPr>
          <w:rFonts w:ascii="Verdana" w:hAnsi="Verdana"/>
          <w:b/>
          <w:sz w:val="18"/>
          <w:lang w:val="en-IE"/>
          <w:rPrChange w:id="144" w:author="Author">
            <w:rPr>
              <w:rFonts w:ascii="Verdana" w:hAnsi="Verdana"/>
              <w:b/>
              <w:sz w:val="18"/>
              <w:lang w:val="en-GB"/>
            </w:rPr>
          </w:rPrChange>
        </w:rPr>
      </w:pPr>
    </w:p>
    <w:p w14:paraId="56E6C915" w14:textId="77777777" w:rsidR="00141116" w:rsidRPr="002E2E2D" w:rsidRDefault="00141116" w:rsidP="00141116">
      <w:pPr>
        <w:spacing w:after="120"/>
        <w:rPr>
          <w:rFonts w:ascii="Verdana" w:hAnsi="Verdana"/>
          <w:b/>
          <w:sz w:val="18"/>
          <w:lang w:val="en-IE"/>
          <w:rPrChange w:id="145" w:author="Author">
            <w:rPr>
              <w:rFonts w:ascii="Verdana" w:hAnsi="Verdana"/>
              <w:b/>
              <w:sz w:val="18"/>
              <w:lang w:val="en-GB"/>
            </w:rPr>
          </w:rPrChange>
        </w:rPr>
      </w:pPr>
    </w:p>
    <w:p w14:paraId="6EBD128D" w14:textId="77777777" w:rsidR="009B6318" w:rsidRPr="002E2E2D" w:rsidRDefault="009B6318" w:rsidP="00141116">
      <w:pPr>
        <w:spacing w:after="120"/>
        <w:rPr>
          <w:rFonts w:ascii="Verdana" w:hAnsi="Verdana"/>
          <w:b/>
          <w:sz w:val="18"/>
          <w:lang w:val="en-IE"/>
          <w:rPrChange w:id="146" w:author="Author">
            <w:rPr>
              <w:rFonts w:ascii="Verdana" w:hAnsi="Verdana"/>
              <w:b/>
              <w:sz w:val="18"/>
              <w:lang w:val="en-GB"/>
            </w:rPr>
          </w:rPrChange>
        </w:rPr>
      </w:pPr>
    </w:p>
    <w:p w14:paraId="667DA8F3" w14:textId="77777777" w:rsidR="009B6318" w:rsidRPr="002E2E2D" w:rsidRDefault="009B6318" w:rsidP="00141116">
      <w:pPr>
        <w:spacing w:after="120"/>
        <w:rPr>
          <w:rFonts w:ascii="Verdana" w:hAnsi="Verdana"/>
          <w:b/>
          <w:sz w:val="18"/>
          <w:lang w:val="en-IE"/>
          <w:rPrChange w:id="147" w:author="Author">
            <w:rPr>
              <w:rFonts w:ascii="Verdana" w:hAnsi="Verdana"/>
              <w:b/>
              <w:sz w:val="18"/>
              <w:lang w:val="en-GB"/>
            </w:rPr>
          </w:rPrChange>
        </w:rPr>
      </w:pPr>
    </w:p>
    <w:p w14:paraId="7DC76AAF" w14:textId="77777777" w:rsidR="00F158A3" w:rsidRPr="002E2E2D" w:rsidRDefault="00F158A3" w:rsidP="00141116">
      <w:pPr>
        <w:spacing w:after="120"/>
        <w:rPr>
          <w:rFonts w:ascii="Verdana" w:hAnsi="Verdana"/>
          <w:b/>
          <w:sz w:val="18"/>
          <w:lang w:val="en-IE"/>
          <w:rPrChange w:id="148" w:author="Author">
            <w:rPr>
              <w:rFonts w:ascii="Verdana" w:hAnsi="Verdana"/>
              <w:b/>
              <w:sz w:val="18"/>
              <w:lang w:val="en-GB"/>
            </w:rPr>
          </w:rPrChange>
        </w:rPr>
      </w:pPr>
    </w:p>
    <w:p w14:paraId="6654B7CE" w14:textId="77777777" w:rsidR="009B6318" w:rsidRPr="002E2E2D" w:rsidRDefault="009B6318" w:rsidP="00141116">
      <w:pPr>
        <w:spacing w:after="120"/>
        <w:rPr>
          <w:rFonts w:ascii="Verdana" w:hAnsi="Verdana"/>
          <w:b/>
          <w:sz w:val="18"/>
          <w:lang w:val="en-IE"/>
          <w:rPrChange w:id="149" w:author="Author">
            <w:rPr>
              <w:rFonts w:ascii="Verdana" w:hAnsi="Verdana"/>
              <w:b/>
              <w:sz w:val="18"/>
              <w:lang w:val="en-GB"/>
            </w:rPr>
          </w:rPrChange>
        </w:rPr>
      </w:pPr>
    </w:p>
    <w:p w14:paraId="5B1C39F8" w14:textId="77777777" w:rsidR="00EF1C02" w:rsidRPr="002E2E2D" w:rsidRDefault="00EF1C02" w:rsidP="00141116">
      <w:pPr>
        <w:spacing w:after="120"/>
        <w:rPr>
          <w:rFonts w:ascii="Verdana" w:hAnsi="Verdana"/>
          <w:b/>
          <w:sz w:val="18"/>
          <w:lang w:val="en-IE"/>
          <w:rPrChange w:id="150" w:author="Author">
            <w:rPr>
              <w:rFonts w:ascii="Verdana" w:hAnsi="Verdana"/>
              <w:b/>
              <w:sz w:val="18"/>
              <w:lang w:val="en-GB"/>
            </w:rPr>
          </w:rPrChange>
        </w:rPr>
      </w:pPr>
    </w:p>
    <w:p w14:paraId="64E8BAA7" w14:textId="77777777" w:rsidR="00EF1C02" w:rsidRPr="002E2E2D" w:rsidRDefault="00EF1C02" w:rsidP="00141116">
      <w:pPr>
        <w:spacing w:after="120"/>
        <w:rPr>
          <w:rFonts w:ascii="Verdana" w:hAnsi="Verdana"/>
          <w:b/>
          <w:sz w:val="18"/>
          <w:lang w:val="en-IE"/>
          <w:rPrChange w:id="151" w:author="Author">
            <w:rPr>
              <w:rFonts w:ascii="Verdana" w:hAnsi="Verdana"/>
              <w:b/>
              <w:sz w:val="18"/>
              <w:lang w:val="en-GB"/>
            </w:rPr>
          </w:rPrChange>
        </w:rPr>
      </w:pPr>
    </w:p>
    <w:p w14:paraId="4F4D9785" w14:textId="77777777" w:rsidR="00EF1C02" w:rsidRPr="002E2E2D" w:rsidRDefault="00EF1C02" w:rsidP="00141116">
      <w:pPr>
        <w:spacing w:after="120"/>
        <w:rPr>
          <w:rFonts w:ascii="Verdana" w:hAnsi="Verdana"/>
          <w:b/>
          <w:sz w:val="18"/>
          <w:lang w:val="en-IE"/>
          <w:rPrChange w:id="152" w:author="Author">
            <w:rPr>
              <w:rFonts w:ascii="Verdana" w:hAnsi="Verdana"/>
              <w:b/>
              <w:sz w:val="18"/>
              <w:lang w:val="en-GB"/>
            </w:rPr>
          </w:rPrChange>
        </w:rPr>
      </w:pPr>
    </w:p>
    <w:p w14:paraId="6EBAB702" w14:textId="77777777" w:rsidR="00141116" w:rsidRPr="002E2E2D" w:rsidRDefault="00141116" w:rsidP="00141116">
      <w:pPr>
        <w:spacing w:after="120"/>
        <w:rPr>
          <w:rFonts w:ascii="Verdana" w:hAnsi="Verdana"/>
          <w:b/>
          <w:sz w:val="18"/>
          <w:lang w:val="en-IE"/>
          <w:rPrChange w:id="153" w:author="Author">
            <w:rPr>
              <w:rFonts w:ascii="Verdana" w:hAnsi="Verdana"/>
              <w:b/>
              <w:sz w:val="18"/>
              <w:lang w:val="en-GB"/>
            </w:rPr>
          </w:rPrChange>
        </w:rPr>
      </w:pPr>
    </w:p>
    <w:p w14:paraId="0C0BC4EF" w14:textId="77777777" w:rsidR="00EF1C02" w:rsidRPr="002E2E2D" w:rsidRDefault="00EF1C02" w:rsidP="00141116">
      <w:pPr>
        <w:spacing w:after="120"/>
        <w:rPr>
          <w:rFonts w:ascii="Verdana" w:hAnsi="Verdana"/>
          <w:b/>
          <w:sz w:val="18"/>
          <w:lang w:val="en-IE"/>
          <w:rPrChange w:id="154" w:author="Author">
            <w:rPr>
              <w:rFonts w:ascii="Verdana" w:hAnsi="Verdana"/>
              <w:b/>
              <w:sz w:val="18"/>
              <w:lang w:val="en-GB"/>
            </w:rPr>
          </w:rPrChange>
        </w:rPr>
      </w:pPr>
    </w:p>
    <w:p w14:paraId="3A8ECC62" w14:textId="77777777" w:rsidR="00EF1C02" w:rsidRPr="002E2E2D" w:rsidRDefault="00EF1C02" w:rsidP="00141116">
      <w:pPr>
        <w:spacing w:after="120"/>
        <w:rPr>
          <w:rFonts w:ascii="Verdana" w:hAnsi="Verdana"/>
          <w:b/>
          <w:sz w:val="18"/>
          <w:lang w:val="en-IE"/>
          <w:rPrChange w:id="155" w:author="Author">
            <w:rPr>
              <w:rFonts w:ascii="Verdana" w:hAnsi="Verdana"/>
              <w:b/>
              <w:sz w:val="18"/>
              <w:lang w:val="en-GB"/>
            </w:rPr>
          </w:rPrChange>
        </w:rPr>
      </w:pPr>
    </w:p>
    <w:p w14:paraId="134390FD" w14:textId="77777777" w:rsidR="00EF1C02" w:rsidRPr="002E2E2D" w:rsidRDefault="00EF1C02" w:rsidP="00141116">
      <w:pPr>
        <w:spacing w:after="120"/>
        <w:rPr>
          <w:rFonts w:ascii="Verdana" w:hAnsi="Verdana"/>
          <w:b/>
          <w:sz w:val="18"/>
          <w:lang w:val="en-IE"/>
          <w:rPrChange w:id="156" w:author="Author">
            <w:rPr>
              <w:rFonts w:ascii="Verdana" w:hAnsi="Verdana"/>
              <w:b/>
              <w:sz w:val="18"/>
              <w:lang w:val="en-GB"/>
            </w:rPr>
          </w:rPrChange>
        </w:rPr>
      </w:pPr>
    </w:p>
    <w:p w14:paraId="221DF508" w14:textId="77777777" w:rsidR="00141116" w:rsidRPr="002E2E2D" w:rsidRDefault="00141116" w:rsidP="00141116">
      <w:pPr>
        <w:spacing w:after="120"/>
        <w:rPr>
          <w:rFonts w:ascii="Verdana" w:hAnsi="Verdana"/>
          <w:b/>
          <w:sz w:val="18"/>
          <w:lang w:val="en-IE"/>
          <w:rPrChange w:id="157" w:author="Author">
            <w:rPr>
              <w:rFonts w:ascii="Verdana" w:hAnsi="Verdana"/>
              <w:b/>
              <w:sz w:val="18"/>
              <w:lang w:val="en-GB"/>
            </w:rPr>
          </w:rPrChange>
        </w:rPr>
      </w:pPr>
    </w:p>
    <w:tbl>
      <w:tblPr>
        <w:tblpPr w:leftFromText="181" w:rightFromText="181" w:vertAnchor="page" w:horzAnchor="margin" w:tblpY="9770"/>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58" w:author="Author">
          <w:tblPr>
            <w:tblpPr w:leftFromText="181" w:rightFromText="181" w:vertAnchor="page" w:horzAnchor="margin" w:tblpY="9770"/>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9204"/>
        <w:tblGridChange w:id="159">
          <w:tblGrid>
            <w:gridCol w:w="9204"/>
          </w:tblGrid>
        </w:tblGridChange>
      </w:tblGrid>
      <w:tr w:rsidR="00EF1C02" w:rsidRPr="00BA6104" w14:paraId="4F3EA108" w14:textId="77777777" w:rsidTr="002E2E2D">
        <w:trPr>
          <w:trHeight w:val="1975"/>
          <w:trPrChange w:id="160" w:author="Author">
            <w:trPr>
              <w:trHeight w:val="1975"/>
            </w:trPr>
          </w:trPrChange>
        </w:trPr>
        <w:tc>
          <w:tcPr>
            <w:tcW w:w="9204" w:type="dxa"/>
            <w:tcPrChange w:id="161" w:author="Author">
              <w:tcPr>
                <w:tcW w:w="9204" w:type="dxa"/>
              </w:tcPr>
            </w:tcPrChange>
          </w:tcPr>
          <w:p w14:paraId="724DF371" w14:textId="77777777" w:rsidR="00EF1C02" w:rsidRPr="002E2E2D" w:rsidRDefault="00EF1C02" w:rsidP="00EF1C02">
            <w:pPr>
              <w:spacing w:before="360" w:after="120"/>
              <w:jc w:val="center"/>
              <w:rPr>
                <w:rFonts w:ascii="Verdana" w:hAnsi="Verdana"/>
                <w:sz w:val="18"/>
                <w:lang w:val="en-IE"/>
                <w:rPrChange w:id="162" w:author="Author">
                  <w:rPr>
                    <w:rFonts w:ascii="Verdana" w:hAnsi="Verdana"/>
                    <w:sz w:val="18"/>
                    <w:lang w:val="en-GB"/>
                  </w:rPr>
                </w:rPrChange>
              </w:rPr>
            </w:pPr>
            <w:r w:rsidRPr="002E2E2D">
              <w:rPr>
                <w:rFonts w:ascii="Verdana" w:hAnsi="Verdana"/>
                <w:b/>
                <w:i/>
                <w:sz w:val="18"/>
                <w:lang w:val="en-IE"/>
                <w:rPrChange w:id="163" w:author="Author">
                  <w:rPr>
                    <w:rFonts w:ascii="Verdana" w:hAnsi="Verdana"/>
                    <w:b/>
                    <w:i/>
                    <w:sz w:val="18"/>
                    <w:lang w:val="en-GB"/>
                  </w:rPr>
                </w:rPrChange>
              </w:rPr>
              <w:t xml:space="preserve">EUROPE DIRECT is a service to help you find answers </w:t>
            </w:r>
            <w:r w:rsidRPr="002E2E2D">
              <w:rPr>
                <w:rFonts w:ascii="Verdana" w:hAnsi="Verdana"/>
                <w:sz w:val="18"/>
                <w:lang w:val="en-IE"/>
                <w:rPrChange w:id="164" w:author="Author">
                  <w:rPr>
                    <w:rFonts w:ascii="Verdana" w:hAnsi="Verdana"/>
                    <w:sz w:val="18"/>
                    <w:lang w:val="en-GB"/>
                  </w:rPr>
                </w:rPrChange>
              </w:rPr>
              <w:br/>
            </w:r>
            <w:r w:rsidRPr="002E2E2D">
              <w:rPr>
                <w:rFonts w:ascii="Verdana" w:hAnsi="Verdana"/>
                <w:b/>
                <w:i/>
                <w:sz w:val="18"/>
                <w:lang w:val="en-IE"/>
                <w:rPrChange w:id="165" w:author="Author">
                  <w:rPr>
                    <w:rFonts w:ascii="Verdana" w:hAnsi="Verdana"/>
                    <w:b/>
                    <w:i/>
                    <w:sz w:val="18"/>
                    <w:lang w:val="en-GB"/>
                  </w:rPr>
                </w:rPrChange>
              </w:rPr>
              <w:t>to your questions about the European Union</w:t>
            </w:r>
          </w:p>
          <w:p w14:paraId="33813774" w14:textId="77777777" w:rsidR="00EF1C02" w:rsidRPr="002E2E2D" w:rsidRDefault="00EF1C02" w:rsidP="00EF1C02">
            <w:pPr>
              <w:spacing w:before="120" w:after="120"/>
              <w:jc w:val="center"/>
              <w:rPr>
                <w:rFonts w:ascii="Verdana" w:hAnsi="Verdana"/>
                <w:sz w:val="18"/>
                <w:lang w:val="en-IE"/>
                <w:rPrChange w:id="166" w:author="Author">
                  <w:rPr>
                    <w:rFonts w:ascii="Verdana" w:hAnsi="Verdana"/>
                    <w:sz w:val="18"/>
                    <w:lang w:val="en-GB"/>
                  </w:rPr>
                </w:rPrChange>
              </w:rPr>
            </w:pPr>
            <w:r w:rsidRPr="002E2E2D">
              <w:rPr>
                <w:rFonts w:ascii="Verdana" w:hAnsi="Verdana"/>
                <w:sz w:val="18"/>
                <w:lang w:val="en-IE"/>
                <w:rPrChange w:id="167" w:author="Author">
                  <w:rPr>
                    <w:rFonts w:ascii="Verdana" w:hAnsi="Verdana"/>
                    <w:sz w:val="18"/>
                    <w:lang w:val="en-GB"/>
                  </w:rPr>
                </w:rPrChange>
              </w:rPr>
              <w:t>Freephone number (*):</w:t>
            </w:r>
            <w:r w:rsidRPr="002E2E2D">
              <w:rPr>
                <w:rFonts w:ascii="Verdana" w:hAnsi="Verdana"/>
                <w:sz w:val="18"/>
                <w:lang w:val="en-IE"/>
                <w:rPrChange w:id="168" w:author="Author">
                  <w:rPr>
                    <w:rFonts w:ascii="Verdana" w:hAnsi="Verdana"/>
                    <w:sz w:val="18"/>
                    <w:lang w:val="en-GB"/>
                  </w:rPr>
                </w:rPrChange>
              </w:rPr>
              <w:br/>
              <w:t>00 800 6 7 8 9 10 11</w:t>
            </w:r>
          </w:p>
          <w:p w14:paraId="7F392B4A" w14:textId="77777777" w:rsidR="00EF1C02" w:rsidRPr="002E2E2D" w:rsidRDefault="00EF1C02" w:rsidP="00EF1C02">
            <w:pPr>
              <w:spacing w:before="120" w:after="120"/>
              <w:jc w:val="center"/>
              <w:rPr>
                <w:rFonts w:ascii="Verdana" w:hAnsi="Verdana"/>
                <w:sz w:val="14"/>
                <w:lang w:val="en-IE"/>
                <w:rPrChange w:id="169" w:author="Author">
                  <w:rPr>
                    <w:rFonts w:ascii="Verdana" w:hAnsi="Verdana"/>
                    <w:sz w:val="14"/>
                    <w:lang w:val="en-GB"/>
                  </w:rPr>
                </w:rPrChange>
              </w:rPr>
            </w:pPr>
            <w:r w:rsidRPr="002E2E2D">
              <w:rPr>
                <w:rFonts w:ascii="Verdana" w:hAnsi="Verdana"/>
                <w:sz w:val="14"/>
                <w:lang w:val="en-IE"/>
                <w:rPrChange w:id="170" w:author="Author">
                  <w:rPr>
                    <w:rFonts w:ascii="Verdana" w:hAnsi="Verdana"/>
                    <w:sz w:val="14"/>
                    <w:lang w:val="en-GB"/>
                  </w:rPr>
                </w:rPrChange>
              </w:rPr>
              <w:t>(*) The information given is free, as are most calls (though some operators, phone boxes or hotels may charge you)</w:t>
            </w:r>
          </w:p>
        </w:tc>
      </w:tr>
    </w:tbl>
    <w:p w14:paraId="30B48028" w14:textId="77777777" w:rsidR="00696241" w:rsidRPr="002E2E2D" w:rsidRDefault="00696241" w:rsidP="00EF1C02">
      <w:pPr>
        <w:spacing w:after="0"/>
        <w:rPr>
          <w:rFonts w:ascii="Verdana" w:hAnsi="Verdana"/>
          <w:b/>
          <w:sz w:val="18"/>
          <w:lang w:val="en-IE"/>
          <w:rPrChange w:id="171" w:author="Author">
            <w:rPr>
              <w:rFonts w:ascii="Verdana" w:hAnsi="Verdana"/>
              <w:b/>
              <w:sz w:val="18"/>
              <w:lang w:val="en-GB"/>
            </w:rPr>
          </w:rPrChange>
        </w:rPr>
      </w:pPr>
    </w:p>
    <w:p w14:paraId="17A5469D" w14:textId="77777777" w:rsidR="00141116" w:rsidRPr="002E2E2D" w:rsidRDefault="00141116" w:rsidP="00141116">
      <w:pPr>
        <w:spacing w:after="120"/>
        <w:rPr>
          <w:rFonts w:ascii="Verdana" w:hAnsi="Verdana"/>
          <w:b/>
          <w:sz w:val="18"/>
          <w:lang w:val="en-IE"/>
          <w:rPrChange w:id="172" w:author="Author">
            <w:rPr>
              <w:rFonts w:ascii="Verdana" w:hAnsi="Verdana"/>
              <w:b/>
              <w:sz w:val="18"/>
              <w:lang w:val="en-GB"/>
            </w:rPr>
          </w:rPrChange>
        </w:rPr>
      </w:pPr>
      <w:r w:rsidRPr="002E2E2D">
        <w:rPr>
          <w:rFonts w:ascii="Verdana" w:hAnsi="Verdana"/>
          <w:b/>
          <w:sz w:val="18"/>
          <w:lang w:val="en-IE"/>
          <w:rPrChange w:id="173" w:author="Author">
            <w:rPr>
              <w:rFonts w:ascii="Verdana" w:hAnsi="Verdana"/>
              <w:b/>
              <w:sz w:val="18"/>
              <w:lang w:val="en-GB"/>
            </w:rPr>
          </w:rPrChange>
        </w:rPr>
        <w:t>LEGAL NOTICE</w:t>
      </w:r>
    </w:p>
    <w:p w14:paraId="3A92C4D6" w14:textId="77777777" w:rsidR="00141116" w:rsidRPr="002E2E2D" w:rsidRDefault="00141116" w:rsidP="00141116">
      <w:pPr>
        <w:tabs>
          <w:tab w:val="left" w:pos="0"/>
        </w:tabs>
        <w:spacing w:after="120"/>
        <w:jc w:val="left"/>
        <w:rPr>
          <w:rFonts w:ascii="Verdana" w:hAnsi="Verdana"/>
          <w:sz w:val="16"/>
          <w:lang w:val="en-IE"/>
          <w:rPrChange w:id="174" w:author="Author">
            <w:rPr>
              <w:rFonts w:ascii="Verdana" w:hAnsi="Verdana"/>
              <w:sz w:val="16"/>
              <w:lang w:val="en-GB"/>
            </w:rPr>
          </w:rPrChange>
        </w:rPr>
      </w:pPr>
      <w:r w:rsidRPr="002E2E2D">
        <w:rPr>
          <w:rFonts w:ascii="Verdana" w:hAnsi="Verdana"/>
          <w:sz w:val="16"/>
          <w:lang w:val="en-IE"/>
          <w:rPrChange w:id="175" w:author="Author">
            <w:rPr>
              <w:rFonts w:ascii="Verdana" w:hAnsi="Verdana"/>
              <w:sz w:val="16"/>
              <w:lang w:val="en-GB"/>
            </w:rPr>
          </w:rPrChange>
        </w:rPr>
        <w:t xml:space="preserve">Neither the European Commission nor any person acting on behalf of the Commission is </w:t>
      </w:r>
      <w:r w:rsidRPr="002E2E2D">
        <w:rPr>
          <w:rFonts w:ascii="Verdana" w:hAnsi="Verdana"/>
          <w:sz w:val="16"/>
          <w:lang w:val="en-IE"/>
          <w:rPrChange w:id="176" w:author="Author">
            <w:rPr>
              <w:rFonts w:ascii="Verdana" w:hAnsi="Verdana"/>
              <w:sz w:val="16"/>
              <w:lang w:val="en-GB"/>
            </w:rPr>
          </w:rPrChange>
        </w:rPr>
        <w:br/>
        <w:t>responsible for the use which might be made of the following information.</w:t>
      </w:r>
    </w:p>
    <w:p w14:paraId="2B960A61" w14:textId="77777777" w:rsidR="00141116" w:rsidRPr="002E2E2D" w:rsidRDefault="00141116" w:rsidP="00141116">
      <w:pPr>
        <w:jc w:val="left"/>
        <w:rPr>
          <w:rFonts w:ascii="Verdana" w:hAnsi="Verdana"/>
          <w:sz w:val="16"/>
          <w:lang w:val="en-IE"/>
          <w:rPrChange w:id="177" w:author="Author">
            <w:rPr>
              <w:rFonts w:ascii="Verdana" w:hAnsi="Verdana"/>
              <w:sz w:val="16"/>
              <w:lang w:val="en-GB"/>
            </w:rPr>
          </w:rPrChange>
        </w:rPr>
      </w:pPr>
      <w:r w:rsidRPr="002E2E2D">
        <w:rPr>
          <w:rFonts w:ascii="Verdana" w:hAnsi="Verdana"/>
          <w:sz w:val="16"/>
          <w:lang w:val="en-IE"/>
          <w:rPrChange w:id="178" w:author="Author">
            <w:rPr>
              <w:rFonts w:ascii="Verdana" w:hAnsi="Verdana"/>
              <w:sz w:val="16"/>
              <w:lang w:val="en-GB"/>
            </w:rPr>
          </w:rPrChange>
        </w:rPr>
        <w:t xml:space="preserve">The views expressed in this publication are the sole responsibility of the author and do not </w:t>
      </w:r>
      <w:r w:rsidRPr="002E2E2D">
        <w:rPr>
          <w:rFonts w:ascii="Verdana" w:hAnsi="Verdana"/>
          <w:sz w:val="16"/>
          <w:lang w:val="en-IE"/>
          <w:rPrChange w:id="179" w:author="Author">
            <w:rPr>
              <w:rFonts w:ascii="Verdana" w:hAnsi="Verdana"/>
              <w:sz w:val="16"/>
              <w:lang w:val="en-GB"/>
            </w:rPr>
          </w:rPrChange>
        </w:rPr>
        <w:br/>
        <w:t>necessarily reflect the views of the European Commission.</w:t>
      </w:r>
    </w:p>
    <w:p w14:paraId="3618ED67" w14:textId="77777777" w:rsidR="00141116" w:rsidRPr="002E2E2D" w:rsidRDefault="00141116" w:rsidP="00141116">
      <w:pPr>
        <w:jc w:val="left"/>
        <w:rPr>
          <w:rFonts w:ascii="Verdana" w:hAnsi="Verdana"/>
          <w:sz w:val="16"/>
          <w:lang w:val="en-IE"/>
          <w:rPrChange w:id="180" w:author="Author">
            <w:rPr>
              <w:rFonts w:ascii="Verdana" w:hAnsi="Verdana"/>
              <w:sz w:val="16"/>
              <w:lang w:val="en-GB"/>
            </w:rPr>
          </w:rPrChange>
        </w:rPr>
      </w:pPr>
      <w:r w:rsidRPr="002E2E2D">
        <w:rPr>
          <w:rFonts w:ascii="Verdana" w:hAnsi="Verdana"/>
          <w:sz w:val="16"/>
          <w:lang w:val="en-IE"/>
          <w:rPrChange w:id="181" w:author="Author">
            <w:rPr>
              <w:rFonts w:ascii="Verdana" w:hAnsi="Verdana"/>
              <w:sz w:val="16"/>
              <w:lang w:val="en-GB"/>
            </w:rPr>
          </w:rPrChange>
        </w:rPr>
        <w:t>More information on the Euro</w:t>
      </w:r>
      <w:r w:rsidR="00B53D13" w:rsidRPr="002E2E2D">
        <w:rPr>
          <w:rFonts w:ascii="Verdana" w:hAnsi="Verdana"/>
          <w:sz w:val="16"/>
          <w:lang w:val="en-IE"/>
          <w:rPrChange w:id="182" w:author="Author">
            <w:rPr>
              <w:rFonts w:ascii="Verdana" w:hAnsi="Verdana"/>
              <w:sz w:val="16"/>
              <w:lang w:val="en-GB"/>
            </w:rPr>
          </w:rPrChange>
        </w:rPr>
        <w:t>pean Union is available on the i</w:t>
      </w:r>
      <w:r w:rsidRPr="002E2E2D">
        <w:rPr>
          <w:rFonts w:ascii="Verdana" w:hAnsi="Verdana"/>
          <w:sz w:val="16"/>
          <w:lang w:val="en-IE"/>
          <w:rPrChange w:id="183" w:author="Author">
            <w:rPr>
              <w:rFonts w:ascii="Verdana" w:hAnsi="Verdana"/>
              <w:sz w:val="16"/>
              <w:lang w:val="en-GB"/>
            </w:rPr>
          </w:rPrChange>
        </w:rPr>
        <w:t>nternet (http://europa.eu).</w:t>
      </w:r>
    </w:p>
    <w:p w14:paraId="75584ACD" w14:textId="77777777" w:rsidR="00141116" w:rsidRPr="002E2E2D" w:rsidRDefault="00141116" w:rsidP="00141116">
      <w:pPr>
        <w:jc w:val="left"/>
        <w:rPr>
          <w:rFonts w:ascii="Verdana" w:hAnsi="Verdana"/>
          <w:sz w:val="16"/>
          <w:lang w:val="en-IE"/>
          <w:rPrChange w:id="184" w:author="Author">
            <w:rPr>
              <w:rFonts w:ascii="Verdana" w:hAnsi="Verdana"/>
              <w:sz w:val="16"/>
              <w:lang w:val="en-GB"/>
            </w:rPr>
          </w:rPrChange>
        </w:rPr>
      </w:pPr>
      <w:r w:rsidRPr="002E2E2D">
        <w:rPr>
          <w:rFonts w:ascii="Verdana" w:hAnsi="Verdana"/>
          <w:sz w:val="16"/>
          <w:lang w:val="en-IE"/>
          <w:rPrChange w:id="185" w:author="Author">
            <w:rPr>
              <w:rFonts w:ascii="Verdana" w:hAnsi="Verdana"/>
              <w:sz w:val="16"/>
              <w:lang w:val="en-GB"/>
            </w:rPr>
          </w:rPrChange>
        </w:rPr>
        <w:t>Luxembourg: Publications Of</w:t>
      </w:r>
      <w:r w:rsidR="00E278AA" w:rsidRPr="002E2E2D">
        <w:rPr>
          <w:rFonts w:ascii="Verdana" w:hAnsi="Verdana"/>
          <w:sz w:val="16"/>
          <w:lang w:val="en-IE"/>
          <w:rPrChange w:id="186" w:author="Author">
            <w:rPr>
              <w:rFonts w:ascii="Verdana" w:hAnsi="Verdana"/>
              <w:sz w:val="16"/>
              <w:lang w:val="en-GB"/>
            </w:rPr>
          </w:rPrChange>
        </w:rPr>
        <w:t>fice of the European Union, 201</w:t>
      </w:r>
      <w:r w:rsidR="00747C8F" w:rsidRPr="002E2E2D">
        <w:rPr>
          <w:rFonts w:ascii="Verdana" w:hAnsi="Verdana"/>
          <w:sz w:val="16"/>
          <w:lang w:val="en-IE"/>
          <w:rPrChange w:id="187" w:author="Author">
            <w:rPr>
              <w:rFonts w:ascii="Verdana" w:hAnsi="Verdana"/>
              <w:sz w:val="16"/>
              <w:lang w:val="en-GB"/>
            </w:rPr>
          </w:rPrChange>
        </w:rPr>
        <w:t>5</w:t>
      </w:r>
      <w:r w:rsidR="00BA1B42" w:rsidRPr="002E2E2D">
        <w:rPr>
          <w:rFonts w:ascii="Verdana" w:hAnsi="Verdana"/>
          <w:sz w:val="16"/>
          <w:lang w:val="en-IE"/>
          <w:rPrChange w:id="188" w:author="Author">
            <w:rPr>
              <w:rFonts w:ascii="Verdana" w:hAnsi="Verdana"/>
              <w:sz w:val="16"/>
              <w:lang w:val="en-GB"/>
            </w:rPr>
          </w:rPrChange>
        </w:rPr>
        <w:t>.</w:t>
      </w: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Change w:id="189" w:author="Author">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PrChange>
      </w:tblPr>
      <w:tblGrid>
        <w:gridCol w:w="1804"/>
        <w:gridCol w:w="1814"/>
        <w:gridCol w:w="1791"/>
        <w:gridCol w:w="1855"/>
        <w:gridCol w:w="1807"/>
        <w:tblGridChange w:id="190">
          <w:tblGrid>
            <w:gridCol w:w="1857"/>
            <w:gridCol w:w="1857"/>
            <w:gridCol w:w="1857"/>
            <w:gridCol w:w="1858"/>
            <w:gridCol w:w="1858"/>
          </w:tblGrid>
        </w:tblGridChange>
      </w:tblGrid>
      <w:tr w:rsidR="005E4817" w:rsidRPr="00BA6104" w14:paraId="1FD627B8" w14:textId="77777777" w:rsidTr="002E2E2D">
        <w:tc>
          <w:tcPr>
            <w:tcW w:w="1857" w:type="dxa"/>
            <w:tcBorders>
              <w:top w:val="nil"/>
              <w:bottom w:val="single" w:sz="6" w:space="0" w:color="000000"/>
            </w:tcBorders>
            <w:tcPrChange w:id="191" w:author="Author">
              <w:tcPr>
                <w:tcW w:w="1857" w:type="dxa"/>
                <w:tcBorders>
                  <w:top w:val="nil"/>
                  <w:bottom w:val="single" w:sz="6" w:space="0" w:color="000000"/>
                </w:tcBorders>
              </w:tcPr>
            </w:tcPrChange>
          </w:tcPr>
          <w:p w14:paraId="573A9820" w14:textId="77777777" w:rsidR="005E4817" w:rsidRPr="002E2E2D" w:rsidRDefault="005E4817" w:rsidP="00D070A0">
            <w:pPr>
              <w:spacing w:after="0"/>
              <w:rPr>
                <w:rFonts w:ascii="Verdana" w:hAnsi="Verdana"/>
                <w:sz w:val="16"/>
                <w:lang w:val="en-IE"/>
                <w:rPrChange w:id="192" w:author="Author">
                  <w:rPr>
                    <w:rFonts w:ascii="Verdana" w:hAnsi="Verdana"/>
                    <w:sz w:val="16"/>
                    <w:lang w:val="en-GB"/>
                  </w:rPr>
                </w:rPrChange>
              </w:rPr>
            </w:pPr>
            <w:r w:rsidRPr="002E2E2D">
              <w:rPr>
                <w:rFonts w:ascii="Verdana" w:hAnsi="Verdana"/>
                <w:sz w:val="16"/>
                <w:lang w:val="en-IE"/>
                <w:rPrChange w:id="193" w:author="Author">
                  <w:rPr>
                    <w:rFonts w:ascii="Verdana" w:hAnsi="Verdana"/>
                    <w:sz w:val="16"/>
                    <w:lang w:val="en-GB"/>
                  </w:rPr>
                </w:rPrChange>
              </w:rPr>
              <w:t xml:space="preserve">PDF </w:t>
            </w:r>
          </w:p>
        </w:tc>
        <w:tc>
          <w:tcPr>
            <w:tcW w:w="1857" w:type="dxa"/>
            <w:tcBorders>
              <w:top w:val="nil"/>
              <w:bottom w:val="single" w:sz="6" w:space="0" w:color="000000"/>
            </w:tcBorders>
            <w:tcPrChange w:id="194" w:author="Author">
              <w:tcPr>
                <w:tcW w:w="1857" w:type="dxa"/>
                <w:tcBorders>
                  <w:top w:val="nil"/>
                  <w:bottom w:val="single" w:sz="6" w:space="0" w:color="000000"/>
                </w:tcBorders>
              </w:tcPr>
            </w:tcPrChange>
          </w:tcPr>
          <w:p w14:paraId="7DEAF4FD" w14:textId="77777777" w:rsidR="005E4817" w:rsidRPr="002E2E2D" w:rsidRDefault="005E4817" w:rsidP="00D070A0">
            <w:pPr>
              <w:spacing w:after="0"/>
              <w:ind w:right="-613"/>
              <w:rPr>
                <w:rFonts w:ascii="Verdana" w:hAnsi="Verdana"/>
                <w:color w:val="FF0000"/>
                <w:sz w:val="16"/>
                <w:highlight w:val="yellow"/>
                <w:lang w:val="en-IE"/>
                <w:rPrChange w:id="195" w:author="Author">
                  <w:rPr>
                    <w:rFonts w:ascii="Verdana" w:hAnsi="Verdana"/>
                    <w:color w:val="FF0000"/>
                    <w:sz w:val="16"/>
                    <w:lang w:val="en-GB"/>
                  </w:rPr>
                </w:rPrChange>
              </w:rPr>
            </w:pPr>
            <w:r w:rsidRPr="002E2E2D">
              <w:rPr>
                <w:rFonts w:ascii="Verdana" w:hAnsi="Verdana"/>
                <w:sz w:val="16"/>
                <w:highlight w:val="yellow"/>
                <w:lang w:val="en-IE"/>
                <w:rPrChange w:id="196" w:author="Author">
                  <w:rPr>
                    <w:rFonts w:ascii="Verdana" w:hAnsi="Verdana"/>
                    <w:sz w:val="16"/>
                    <w:lang w:val="en-GB"/>
                  </w:rPr>
                </w:rPrChange>
              </w:rPr>
              <w:t>ISBN: 978-92-79-45600-8</w:t>
            </w:r>
          </w:p>
        </w:tc>
        <w:tc>
          <w:tcPr>
            <w:tcW w:w="1857" w:type="dxa"/>
            <w:tcBorders>
              <w:top w:val="nil"/>
              <w:bottom w:val="single" w:sz="6" w:space="0" w:color="000000"/>
            </w:tcBorders>
            <w:tcPrChange w:id="197" w:author="Author">
              <w:tcPr>
                <w:tcW w:w="1857" w:type="dxa"/>
                <w:tcBorders>
                  <w:top w:val="nil"/>
                  <w:bottom w:val="single" w:sz="6" w:space="0" w:color="000000"/>
                </w:tcBorders>
              </w:tcPr>
            </w:tcPrChange>
          </w:tcPr>
          <w:p w14:paraId="39C5874B" w14:textId="77777777" w:rsidR="005E4817" w:rsidRPr="002E2E2D" w:rsidRDefault="005E4817" w:rsidP="00D070A0">
            <w:pPr>
              <w:spacing w:after="0"/>
              <w:ind w:left="317"/>
              <w:rPr>
                <w:rFonts w:ascii="Verdana" w:hAnsi="Verdana"/>
                <w:color w:val="FF0000"/>
                <w:sz w:val="16"/>
                <w:lang w:val="en-IE"/>
                <w:rPrChange w:id="198" w:author="Author">
                  <w:rPr>
                    <w:rFonts w:ascii="Verdana" w:hAnsi="Verdana"/>
                    <w:color w:val="FF0000"/>
                    <w:sz w:val="16"/>
                    <w:lang w:val="en-GB"/>
                  </w:rPr>
                </w:rPrChange>
              </w:rPr>
            </w:pPr>
          </w:p>
        </w:tc>
        <w:tc>
          <w:tcPr>
            <w:tcW w:w="1858" w:type="dxa"/>
            <w:tcBorders>
              <w:top w:val="nil"/>
              <w:bottom w:val="single" w:sz="6" w:space="0" w:color="000000"/>
            </w:tcBorders>
            <w:tcPrChange w:id="199" w:author="Author">
              <w:tcPr>
                <w:tcW w:w="1858" w:type="dxa"/>
                <w:tcBorders>
                  <w:top w:val="nil"/>
                  <w:bottom w:val="single" w:sz="6" w:space="0" w:color="000000"/>
                </w:tcBorders>
              </w:tcPr>
            </w:tcPrChange>
          </w:tcPr>
          <w:p w14:paraId="69E42BF9" w14:textId="77777777" w:rsidR="005E4817" w:rsidRPr="002E2E2D" w:rsidRDefault="005E4817" w:rsidP="00D070A0">
            <w:pPr>
              <w:spacing w:after="0"/>
              <w:ind w:left="-249" w:firstLine="141"/>
              <w:rPr>
                <w:rFonts w:ascii="Verdana" w:hAnsi="Verdana"/>
                <w:color w:val="FF0000"/>
                <w:sz w:val="16"/>
                <w:highlight w:val="yellow"/>
                <w:lang w:val="en-IE"/>
                <w:rPrChange w:id="200" w:author="Author">
                  <w:rPr>
                    <w:rFonts w:ascii="Verdana" w:hAnsi="Verdana"/>
                    <w:color w:val="FF0000"/>
                    <w:sz w:val="16"/>
                    <w:lang w:val="en-GB"/>
                  </w:rPr>
                </w:rPrChange>
              </w:rPr>
            </w:pPr>
            <w:r w:rsidRPr="002E2E2D">
              <w:rPr>
                <w:rFonts w:ascii="Verdana" w:hAnsi="Verdana"/>
                <w:sz w:val="16"/>
                <w:highlight w:val="yellow"/>
                <w:lang w:val="en-IE"/>
                <w:rPrChange w:id="201" w:author="Author">
                  <w:rPr>
                    <w:rFonts w:ascii="Verdana" w:hAnsi="Verdana"/>
                    <w:sz w:val="16"/>
                    <w:lang w:val="en-GB"/>
                  </w:rPr>
                </w:rPrChange>
              </w:rPr>
              <w:t>doi:10.2777/524573</w:t>
            </w:r>
          </w:p>
        </w:tc>
        <w:tc>
          <w:tcPr>
            <w:tcW w:w="1858" w:type="dxa"/>
            <w:tcBorders>
              <w:top w:val="nil"/>
              <w:bottom w:val="single" w:sz="6" w:space="0" w:color="000000"/>
            </w:tcBorders>
            <w:tcPrChange w:id="202" w:author="Author">
              <w:tcPr>
                <w:tcW w:w="1858" w:type="dxa"/>
                <w:tcBorders>
                  <w:top w:val="nil"/>
                  <w:bottom w:val="single" w:sz="6" w:space="0" w:color="000000"/>
                </w:tcBorders>
              </w:tcPr>
            </w:tcPrChange>
          </w:tcPr>
          <w:p w14:paraId="7177E697" w14:textId="77777777" w:rsidR="005E4817" w:rsidRPr="002E2E2D" w:rsidRDefault="005E4817" w:rsidP="00D070A0">
            <w:pPr>
              <w:spacing w:after="0"/>
              <w:rPr>
                <w:rFonts w:ascii="Verdana" w:hAnsi="Verdana"/>
                <w:sz w:val="16"/>
                <w:highlight w:val="yellow"/>
                <w:lang w:val="en-IE"/>
                <w:rPrChange w:id="203" w:author="Author">
                  <w:rPr>
                    <w:rFonts w:ascii="Verdana" w:hAnsi="Verdana"/>
                    <w:sz w:val="16"/>
                    <w:lang w:val="en-GB"/>
                  </w:rPr>
                </w:rPrChange>
              </w:rPr>
            </w:pPr>
            <w:r w:rsidRPr="002E2E2D">
              <w:rPr>
                <w:rFonts w:ascii="Verdana" w:hAnsi="Verdana"/>
                <w:sz w:val="16"/>
                <w:highlight w:val="yellow"/>
                <w:lang w:val="en-IE"/>
                <w:rPrChange w:id="204" w:author="Author">
                  <w:rPr>
                    <w:rFonts w:ascii="Verdana" w:hAnsi="Verdana"/>
                    <w:sz w:val="16"/>
                    <w:lang w:val="en-GB"/>
                  </w:rPr>
                </w:rPrChange>
              </w:rPr>
              <w:t>KI-04-15-085-EN-N</w:t>
            </w:r>
          </w:p>
        </w:tc>
      </w:tr>
      <w:tr w:rsidR="00B53D13" w:rsidRPr="00BA6104" w14:paraId="5F3F4438" w14:textId="77777777" w:rsidTr="002E2E2D">
        <w:tc>
          <w:tcPr>
            <w:tcW w:w="1857" w:type="dxa"/>
            <w:tcBorders>
              <w:bottom w:val="nil"/>
            </w:tcBorders>
            <w:tcPrChange w:id="205" w:author="Author">
              <w:tcPr>
                <w:tcW w:w="1857" w:type="dxa"/>
                <w:tcBorders>
                  <w:bottom w:val="nil"/>
                </w:tcBorders>
              </w:tcPr>
            </w:tcPrChange>
          </w:tcPr>
          <w:p w14:paraId="75BE70DE" w14:textId="77777777" w:rsidR="00B53D13" w:rsidRPr="002E2E2D" w:rsidRDefault="00B53D13" w:rsidP="001C1485">
            <w:pPr>
              <w:spacing w:after="0"/>
              <w:rPr>
                <w:rFonts w:ascii="Verdana" w:hAnsi="Verdana"/>
                <w:sz w:val="16"/>
                <w:lang w:val="en-IE"/>
                <w:rPrChange w:id="206" w:author="Author">
                  <w:rPr>
                    <w:rFonts w:ascii="Verdana" w:hAnsi="Verdana"/>
                    <w:sz w:val="16"/>
                    <w:lang w:val="en-GB"/>
                  </w:rPr>
                </w:rPrChange>
              </w:rPr>
            </w:pPr>
          </w:p>
        </w:tc>
        <w:tc>
          <w:tcPr>
            <w:tcW w:w="1857" w:type="dxa"/>
            <w:tcBorders>
              <w:bottom w:val="nil"/>
            </w:tcBorders>
            <w:tcPrChange w:id="207" w:author="Author">
              <w:tcPr>
                <w:tcW w:w="1857" w:type="dxa"/>
                <w:tcBorders>
                  <w:bottom w:val="nil"/>
                </w:tcBorders>
              </w:tcPr>
            </w:tcPrChange>
          </w:tcPr>
          <w:p w14:paraId="25FCE93D" w14:textId="77777777" w:rsidR="00B53D13" w:rsidRPr="002E2E2D" w:rsidRDefault="00B53D13" w:rsidP="001C1485">
            <w:pPr>
              <w:spacing w:after="0"/>
              <w:rPr>
                <w:rFonts w:ascii="Verdana" w:hAnsi="Verdana"/>
                <w:color w:val="FF0000"/>
                <w:sz w:val="16"/>
                <w:lang w:val="en-IE"/>
                <w:rPrChange w:id="208" w:author="Author">
                  <w:rPr>
                    <w:rFonts w:ascii="Verdana" w:hAnsi="Verdana"/>
                    <w:color w:val="FF0000"/>
                    <w:sz w:val="16"/>
                    <w:lang w:val="en-GB"/>
                  </w:rPr>
                </w:rPrChange>
              </w:rPr>
            </w:pPr>
          </w:p>
        </w:tc>
        <w:tc>
          <w:tcPr>
            <w:tcW w:w="1857" w:type="dxa"/>
            <w:tcBorders>
              <w:bottom w:val="nil"/>
            </w:tcBorders>
            <w:tcPrChange w:id="209" w:author="Author">
              <w:tcPr>
                <w:tcW w:w="1857" w:type="dxa"/>
                <w:tcBorders>
                  <w:bottom w:val="nil"/>
                </w:tcBorders>
              </w:tcPr>
            </w:tcPrChange>
          </w:tcPr>
          <w:p w14:paraId="728C94E9" w14:textId="77777777" w:rsidR="00B53D13" w:rsidRPr="002E2E2D" w:rsidRDefault="00B53D13" w:rsidP="001C1485">
            <w:pPr>
              <w:spacing w:after="0"/>
              <w:rPr>
                <w:rFonts w:ascii="Verdana" w:hAnsi="Verdana"/>
                <w:color w:val="FF0000"/>
                <w:sz w:val="16"/>
                <w:lang w:val="en-IE"/>
                <w:rPrChange w:id="210" w:author="Author">
                  <w:rPr>
                    <w:rFonts w:ascii="Verdana" w:hAnsi="Verdana"/>
                    <w:color w:val="FF0000"/>
                    <w:sz w:val="16"/>
                    <w:lang w:val="en-GB"/>
                  </w:rPr>
                </w:rPrChange>
              </w:rPr>
            </w:pPr>
          </w:p>
        </w:tc>
        <w:tc>
          <w:tcPr>
            <w:tcW w:w="1858" w:type="dxa"/>
            <w:tcBorders>
              <w:bottom w:val="nil"/>
            </w:tcBorders>
            <w:tcPrChange w:id="211" w:author="Author">
              <w:tcPr>
                <w:tcW w:w="1858" w:type="dxa"/>
                <w:tcBorders>
                  <w:bottom w:val="nil"/>
                </w:tcBorders>
              </w:tcPr>
            </w:tcPrChange>
          </w:tcPr>
          <w:p w14:paraId="1639A0FD" w14:textId="77777777" w:rsidR="00B53D13" w:rsidRPr="002E2E2D" w:rsidRDefault="00B53D13" w:rsidP="001C1485">
            <w:pPr>
              <w:spacing w:after="0"/>
              <w:rPr>
                <w:rFonts w:ascii="Verdana" w:hAnsi="Verdana"/>
                <w:color w:val="FF0000"/>
                <w:sz w:val="16"/>
                <w:lang w:val="en-IE"/>
                <w:rPrChange w:id="212" w:author="Author">
                  <w:rPr>
                    <w:rFonts w:ascii="Verdana" w:hAnsi="Verdana"/>
                    <w:color w:val="FF0000"/>
                    <w:sz w:val="16"/>
                    <w:lang w:val="en-GB"/>
                  </w:rPr>
                </w:rPrChange>
              </w:rPr>
            </w:pPr>
          </w:p>
        </w:tc>
        <w:tc>
          <w:tcPr>
            <w:tcW w:w="1858" w:type="dxa"/>
            <w:tcBorders>
              <w:bottom w:val="nil"/>
            </w:tcBorders>
            <w:tcPrChange w:id="213" w:author="Author">
              <w:tcPr>
                <w:tcW w:w="1858" w:type="dxa"/>
                <w:tcBorders>
                  <w:bottom w:val="nil"/>
                </w:tcBorders>
              </w:tcPr>
            </w:tcPrChange>
          </w:tcPr>
          <w:p w14:paraId="3BE1C494" w14:textId="77777777" w:rsidR="00B53D13" w:rsidRPr="002E2E2D" w:rsidRDefault="00B53D13" w:rsidP="001C1485">
            <w:pPr>
              <w:spacing w:after="0"/>
              <w:rPr>
                <w:rFonts w:ascii="Verdana" w:hAnsi="Verdana"/>
                <w:sz w:val="16"/>
                <w:lang w:val="en-IE"/>
                <w:rPrChange w:id="214" w:author="Author">
                  <w:rPr>
                    <w:rFonts w:ascii="Verdana" w:hAnsi="Verdana"/>
                    <w:sz w:val="16"/>
                    <w:lang w:val="en-GB"/>
                  </w:rPr>
                </w:rPrChange>
              </w:rPr>
            </w:pPr>
          </w:p>
        </w:tc>
      </w:tr>
    </w:tbl>
    <w:p w14:paraId="19290C1C" w14:textId="4364D3DB" w:rsidR="00141116" w:rsidRPr="002E2E2D" w:rsidRDefault="00F158A3" w:rsidP="00141116">
      <w:pPr>
        <w:spacing w:after="0"/>
        <w:jc w:val="left"/>
        <w:rPr>
          <w:rFonts w:ascii="Verdana" w:hAnsi="Verdana"/>
          <w:sz w:val="16"/>
          <w:lang w:val="en-IE"/>
          <w:rPrChange w:id="215" w:author="Author">
            <w:rPr>
              <w:rFonts w:ascii="Verdana" w:hAnsi="Verdana"/>
              <w:sz w:val="16"/>
              <w:lang w:val="en-GB"/>
            </w:rPr>
          </w:rPrChange>
        </w:rPr>
      </w:pPr>
      <w:r w:rsidRPr="002E2E2D">
        <w:rPr>
          <w:rFonts w:ascii="Verdana" w:hAnsi="Verdana"/>
          <w:sz w:val="16"/>
          <w:lang w:val="en-IE"/>
          <w:rPrChange w:id="216" w:author="Author">
            <w:rPr>
              <w:rFonts w:ascii="Verdana" w:hAnsi="Verdana"/>
              <w:sz w:val="16"/>
              <w:lang w:val="en-GB"/>
            </w:rPr>
          </w:rPrChange>
        </w:rPr>
        <w:t xml:space="preserve">© European Union, </w:t>
      </w:r>
      <w:del w:id="217" w:author="Author">
        <w:r w:rsidRPr="00696241">
          <w:rPr>
            <w:rFonts w:ascii="Verdana" w:hAnsi="Verdana"/>
            <w:sz w:val="16"/>
            <w:szCs w:val="16"/>
            <w:lang w:val="en-GB"/>
          </w:rPr>
          <w:delText>201</w:delText>
        </w:r>
        <w:r w:rsidR="00E06A1B">
          <w:rPr>
            <w:rFonts w:ascii="Verdana" w:hAnsi="Verdana"/>
            <w:sz w:val="16"/>
            <w:szCs w:val="16"/>
            <w:lang w:val="en-GB"/>
          </w:rPr>
          <w:delText>6</w:delText>
        </w:r>
      </w:del>
      <w:ins w:id="218" w:author="Author">
        <w:r w:rsidRPr="00BA6104">
          <w:rPr>
            <w:rFonts w:ascii="Verdana" w:hAnsi="Verdana"/>
            <w:sz w:val="16"/>
            <w:szCs w:val="16"/>
            <w:highlight w:val="yellow"/>
            <w:lang w:val="en-IE"/>
          </w:rPr>
          <w:t>20</w:t>
        </w:r>
        <w:r w:rsidR="00CF694D" w:rsidRPr="00BA6104">
          <w:rPr>
            <w:rFonts w:ascii="Verdana" w:hAnsi="Verdana"/>
            <w:sz w:val="16"/>
            <w:szCs w:val="16"/>
            <w:highlight w:val="yellow"/>
            <w:lang w:val="en-IE"/>
          </w:rPr>
          <w:t>24</w:t>
        </w:r>
      </w:ins>
      <w:r w:rsidR="00D65E66" w:rsidRPr="002E2E2D">
        <w:rPr>
          <w:rFonts w:ascii="Verdana" w:hAnsi="Verdana"/>
          <w:sz w:val="16"/>
          <w:lang w:val="en-IE"/>
          <w:rPrChange w:id="219" w:author="Author">
            <w:rPr>
              <w:rFonts w:ascii="Verdana" w:hAnsi="Verdana"/>
              <w:sz w:val="16"/>
              <w:lang w:val="en-GB"/>
            </w:rPr>
          </w:rPrChange>
        </w:rPr>
        <w:t>.</w:t>
      </w:r>
    </w:p>
    <w:p w14:paraId="6051BD51" w14:textId="0E204F2E" w:rsidR="00301E60" w:rsidRPr="00BA6104" w:rsidRDefault="00141116" w:rsidP="15EDFE7A">
      <w:pPr>
        <w:jc w:val="left"/>
        <w:rPr>
          <w:ins w:id="220" w:author="Author"/>
          <w:lang w:val="en-IE"/>
        </w:rPr>
      </w:pPr>
      <w:del w:id="221" w:author="Author">
        <w:r w:rsidRPr="00696241">
          <w:rPr>
            <w:rFonts w:ascii="Verdana" w:hAnsi="Verdana"/>
            <w:sz w:val="16"/>
            <w:szCs w:val="16"/>
            <w:lang w:val="en-GB"/>
          </w:rPr>
          <w:delText>Reproduction is authorised provided the source is acknowledged.</w:delText>
        </w:r>
      </w:del>
      <w:ins w:id="222" w:author="Author">
        <w:r w:rsidR="3E2402FA" w:rsidRPr="00BA6104">
          <w:rPr>
            <w:szCs w:val="24"/>
            <w:lang w:val="en-IE"/>
          </w:rPr>
          <w:t xml:space="preserve"> </w:t>
        </w:r>
        <w:r w:rsidR="2C9B675E" w:rsidRPr="00BA6104">
          <w:rPr>
            <w:noProof/>
            <w:lang w:val="en-IE"/>
          </w:rPr>
          <w:drawing>
            <wp:inline distT="0" distB="0" distL="0" distR="0" wp14:anchorId="14AF537F" wp14:editId="532D64CC">
              <wp:extent cx="1639966" cy="566977"/>
              <wp:effectExtent l="0" t="0" r="0" b="0"/>
              <wp:docPr id="839626455" name="Picture 839626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639966" cy="566977"/>
                      </a:xfrm>
                      <a:prstGeom prst="rect">
                        <a:avLst/>
                      </a:prstGeom>
                    </pic:spPr>
                  </pic:pic>
                </a:graphicData>
              </a:graphic>
            </wp:inline>
          </w:drawing>
        </w:r>
      </w:ins>
    </w:p>
    <w:p w14:paraId="49B74D0A" w14:textId="60BF3219" w:rsidR="00301E60" w:rsidRPr="00BA6104" w:rsidRDefault="3E2402FA" w:rsidP="15EDFE7A">
      <w:pPr>
        <w:jc w:val="left"/>
        <w:rPr>
          <w:ins w:id="223" w:author="Author"/>
          <w:rFonts w:ascii="Verdana" w:eastAsia="Verdana" w:hAnsi="Verdana" w:cs="Verdana"/>
          <w:sz w:val="16"/>
          <w:szCs w:val="16"/>
          <w:lang w:val="en-IE"/>
        </w:rPr>
      </w:pPr>
      <w:ins w:id="224" w:author="Author">
        <w:r w:rsidRPr="00BA6104">
          <w:rPr>
            <w:rFonts w:ascii="Verdana" w:eastAsia="Verdana" w:hAnsi="Verdana" w:cs="Verdana"/>
            <w:sz w:val="16"/>
            <w:szCs w:val="16"/>
            <w:lang w:val="en-IE"/>
          </w:rPr>
          <w:t xml:space="preserve">Reuse is authorised provided the source is acknowledged and the original meaning or message of the document is not distorted. The European Commission shall not be liable for any consequence stemming from the reuse. The reuse policy of European Commission documents is implemented by Commission Decision 2011/833/EU of 12 December 2011 on the reuse of Commission documents (OJ L 330, 14.12.2011, p. 39, ELI: </w:t>
        </w:r>
        <w:r w:rsidR="00141116" w:rsidRPr="00BA6104">
          <w:rPr>
            <w:lang w:val="en-IE"/>
          </w:rPr>
          <w:fldChar w:fldCharType="begin"/>
        </w:r>
        <w:r w:rsidR="00141116" w:rsidRPr="00BA6104">
          <w:rPr>
            <w:lang w:val="en-IE"/>
          </w:rPr>
          <w:instrText xml:space="preserve">HYPERLINK "http://data.europa.eu/eli/dec/2011/833/oj" </w:instrText>
        </w:r>
        <w:r w:rsidR="00141116" w:rsidRPr="00BA6104">
          <w:rPr>
            <w:lang w:val="en-IE"/>
          </w:rPr>
        </w:r>
        <w:r w:rsidR="00141116" w:rsidRPr="00BA6104">
          <w:rPr>
            <w:lang w:val="en-IE"/>
          </w:rPr>
          <w:fldChar w:fldCharType="separate"/>
        </w:r>
        <w:r w:rsidRPr="00BA6104">
          <w:rPr>
            <w:rStyle w:val="Hyperlink"/>
            <w:szCs w:val="24"/>
            <w:lang w:val="en-IE"/>
          </w:rPr>
          <w:t>http://data.europa.eu/eli/dec/2011/833/oj</w:t>
        </w:r>
        <w:r w:rsidR="00141116" w:rsidRPr="00BA6104">
          <w:rPr>
            <w:lang w:val="en-IE"/>
          </w:rPr>
          <w:fldChar w:fldCharType="end"/>
        </w:r>
        <w:r w:rsidRPr="00BA6104">
          <w:rPr>
            <w:rFonts w:ascii="Verdana" w:eastAsia="Verdana" w:hAnsi="Verdana" w:cs="Verdana"/>
            <w:sz w:val="16"/>
            <w:szCs w:val="16"/>
            <w:lang w:val="en-IE"/>
          </w:rPr>
          <w:t xml:space="preserve">) </w:t>
        </w:r>
      </w:ins>
    </w:p>
    <w:p w14:paraId="395EDB64" w14:textId="408E102B" w:rsidR="00301E60" w:rsidRPr="00BA6104" w:rsidRDefault="00301E60" w:rsidP="007600D7">
      <w:pPr>
        <w:spacing w:after="0"/>
        <w:jc w:val="left"/>
        <w:rPr>
          <w:ins w:id="225" w:author="Author"/>
          <w:lang w:val="en-IE"/>
        </w:rPr>
      </w:pPr>
    </w:p>
    <w:p w14:paraId="56C25A00" w14:textId="2B1B42A1" w:rsidR="00301E60" w:rsidRPr="002E2E2D" w:rsidRDefault="00301E60" w:rsidP="00141116">
      <w:pPr>
        <w:jc w:val="left"/>
        <w:rPr>
          <w:rFonts w:ascii="Verdana" w:hAnsi="Verdana"/>
          <w:sz w:val="16"/>
          <w:lang w:val="en-IE"/>
          <w:rPrChange w:id="226" w:author="Author">
            <w:rPr>
              <w:rFonts w:ascii="Verdana" w:hAnsi="Verdana"/>
              <w:sz w:val="16"/>
              <w:lang w:val="en-GB"/>
            </w:rPr>
          </w:rPrChange>
        </w:rPr>
      </w:pPr>
    </w:p>
    <w:p w14:paraId="790384F1" w14:textId="77777777" w:rsidR="00E27A5E" w:rsidRPr="002E2E2D" w:rsidRDefault="00E27A5E" w:rsidP="00E27A5E">
      <w:pPr>
        <w:pStyle w:val="TOC2"/>
        <w:ind w:left="0" w:firstLine="0"/>
        <w:rPr>
          <w:b/>
          <w:sz w:val="20"/>
          <w:lang w:val="en-IE"/>
          <w:rPrChange w:id="227" w:author="Author">
            <w:rPr>
              <w:b/>
              <w:sz w:val="20"/>
              <w:lang w:val="en-GB"/>
            </w:rPr>
          </w:rPrChange>
        </w:rPr>
      </w:pPr>
      <w:r w:rsidRPr="002E2E2D">
        <w:rPr>
          <w:b/>
          <w:sz w:val="20"/>
          <w:lang w:val="en-IE"/>
          <w:rPrChange w:id="228" w:author="Author">
            <w:rPr>
              <w:b/>
              <w:sz w:val="20"/>
              <w:lang w:val="en-GB"/>
            </w:rPr>
          </w:rPrChange>
        </w:rPr>
        <w:t>TABLE OF CONTENT</w:t>
      </w:r>
    </w:p>
    <w:p w14:paraId="171014AE" w14:textId="77777777" w:rsidR="00515D14" w:rsidRPr="002E2E2D" w:rsidRDefault="00515D14" w:rsidP="00904EC3">
      <w:pPr>
        <w:pStyle w:val="Heading"/>
        <w:rPr>
          <w:lang w:val="en-IE"/>
          <w:rPrChange w:id="229" w:author="Author">
            <w:rPr/>
          </w:rPrChange>
        </w:rPr>
      </w:pPr>
    </w:p>
    <w:p w14:paraId="5EF605E4" w14:textId="77777777" w:rsidR="005721B2" w:rsidRPr="002E2E2D" w:rsidRDefault="00091931">
      <w:pPr>
        <w:pStyle w:val="TOC1"/>
        <w:rPr>
          <w:rFonts w:asciiTheme="minorHAnsi" w:eastAsiaTheme="minorEastAsia" w:hAnsiTheme="minorHAnsi"/>
          <w:caps w:val="0"/>
          <w:sz w:val="22"/>
          <w:lang w:val="en-IE"/>
          <w:rPrChange w:id="230" w:author="Author">
            <w:rPr>
              <w:rFonts w:asciiTheme="minorHAnsi" w:eastAsiaTheme="minorEastAsia" w:hAnsiTheme="minorHAnsi"/>
              <w:caps w:val="0"/>
              <w:sz w:val="22"/>
              <w:lang w:val="en-GB"/>
            </w:rPr>
          </w:rPrChange>
        </w:rPr>
      </w:pPr>
      <w:r w:rsidRPr="002E2E2D">
        <w:rPr>
          <w:lang w:val="en-IE"/>
          <w:rPrChange w:id="231" w:author="Author">
            <w:rPr>
              <w:lang w:val="en-GB"/>
            </w:rPr>
          </w:rPrChange>
        </w:rPr>
        <w:fldChar w:fldCharType="begin"/>
      </w:r>
      <w:r w:rsidRPr="002E2E2D">
        <w:rPr>
          <w:lang w:val="en-IE"/>
          <w:rPrChange w:id="232" w:author="Author">
            <w:rPr>
              <w:lang w:val="en-GB"/>
            </w:rPr>
          </w:rPrChange>
        </w:rPr>
        <w:instrText xml:space="preserve"> TOC \o "1-3" \h \z \t "Heading,1,Heading Body,1" </w:instrText>
      </w:r>
      <w:r w:rsidRPr="002E2E2D">
        <w:rPr>
          <w:lang w:val="en-IE"/>
          <w:rPrChange w:id="233" w:author="Author">
            <w:rPr>
              <w:lang w:val="en-GB"/>
            </w:rPr>
          </w:rPrChange>
        </w:rPr>
        <w:fldChar w:fldCharType="separate"/>
      </w:r>
      <w:r w:rsidR="008857B0" w:rsidRPr="002E2E2D">
        <w:rPr>
          <w:lang w:val="en-IE"/>
          <w:rPrChange w:id="234" w:author="Author">
            <w:rPr/>
          </w:rPrChange>
        </w:rPr>
        <w:fldChar w:fldCharType="begin"/>
      </w:r>
      <w:r w:rsidR="008857B0" w:rsidRPr="002E2E2D">
        <w:rPr>
          <w:lang w:val="en-IE"/>
          <w:rPrChange w:id="235" w:author="Author">
            <w:rPr/>
          </w:rPrChange>
        </w:rPr>
        <w:instrText>HYPERLINK \l "_Toc443310018"</w:instrText>
      </w:r>
      <w:r w:rsidR="008857B0" w:rsidRPr="002E2E2D">
        <w:rPr>
          <w:lang w:val="en-IE"/>
          <w:rPrChange w:id="236" w:author="Author">
            <w:rPr/>
          </w:rPrChange>
        </w:rPr>
      </w:r>
      <w:r w:rsidR="008857B0" w:rsidRPr="002E2E2D">
        <w:rPr>
          <w:lang w:val="en-IE"/>
          <w:rPrChange w:id="237" w:author="Author">
            <w:rPr/>
          </w:rPrChange>
        </w:rPr>
        <w:fldChar w:fldCharType="separate"/>
      </w:r>
      <w:r w:rsidR="005721B2" w:rsidRPr="002E2E2D">
        <w:rPr>
          <w:rStyle w:val="Hyperlink"/>
          <w:lang w:val="en-IE"/>
          <w:rPrChange w:id="238" w:author="Author">
            <w:rPr>
              <w:rStyle w:val="Hyperlink"/>
            </w:rPr>
          </w:rPrChange>
        </w:rPr>
        <w:t>PREAMBLE</w:t>
      </w:r>
      <w:r w:rsidR="005721B2" w:rsidRPr="002E2E2D">
        <w:rPr>
          <w:webHidden/>
          <w:lang w:val="en-IE"/>
          <w:rPrChange w:id="239" w:author="Author">
            <w:rPr>
              <w:webHidden/>
            </w:rPr>
          </w:rPrChange>
        </w:rPr>
        <w:tab/>
      </w:r>
      <w:r w:rsidR="005721B2" w:rsidRPr="002E2E2D">
        <w:rPr>
          <w:webHidden/>
          <w:lang w:val="en-IE"/>
          <w:rPrChange w:id="240" w:author="Author">
            <w:rPr>
              <w:webHidden/>
            </w:rPr>
          </w:rPrChange>
        </w:rPr>
        <w:fldChar w:fldCharType="begin"/>
      </w:r>
      <w:r w:rsidR="005721B2" w:rsidRPr="002E2E2D">
        <w:rPr>
          <w:webHidden/>
          <w:lang w:val="en-IE"/>
          <w:rPrChange w:id="241" w:author="Author">
            <w:rPr>
              <w:webHidden/>
            </w:rPr>
          </w:rPrChange>
        </w:rPr>
        <w:instrText xml:space="preserve"> PAGEREF _Toc443310018 \h </w:instrText>
      </w:r>
      <w:r w:rsidR="005721B2" w:rsidRPr="002E2E2D">
        <w:rPr>
          <w:webHidden/>
          <w:lang w:val="en-IE"/>
          <w:rPrChange w:id="242" w:author="Author">
            <w:rPr>
              <w:webHidden/>
            </w:rPr>
          </w:rPrChange>
        </w:rPr>
      </w:r>
      <w:r w:rsidR="005721B2" w:rsidRPr="002E2E2D">
        <w:rPr>
          <w:webHidden/>
          <w:lang w:val="en-IE"/>
          <w:rPrChange w:id="243" w:author="Author">
            <w:rPr>
              <w:webHidden/>
            </w:rPr>
          </w:rPrChange>
        </w:rPr>
        <w:fldChar w:fldCharType="separate"/>
      </w:r>
      <w:r w:rsidR="005721B2" w:rsidRPr="002E2E2D">
        <w:rPr>
          <w:webHidden/>
          <w:lang w:val="en-IE"/>
          <w:rPrChange w:id="244" w:author="Author">
            <w:rPr>
              <w:webHidden/>
            </w:rPr>
          </w:rPrChange>
        </w:rPr>
        <w:t>6</w:t>
      </w:r>
      <w:r w:rsidR="005721B2" w:rsidRPr="002E2E2D">
        <w:rPr>
          <w:webHidden/>
          <w:lang w:val="en-IE"/>
          <w:rPrChange w:id="245" w:author="Author">
            <w:rPr>
              <w:webHidden/>
            </w:rPr>
          </w:rPrChange>
        </w:rPr>
        <w:fldChar w:fldCharType="end"/>
      </w:r>
      <w:r w:rsidR="008857B0" w:rsidRPr="002E2E2D">
        <w:rPr>
          <w:lang w:val="en-IE"/>
          <w:rPrChange w:id="246" w:author="Author">
            <w:rPr/>
          </w:rPrChange>
        </w:rPr>
        <w:fldChar w:fldCharType="end"/>
      </w:r>
    </w:p>
    <w:p w14:paraId="1F4CDBE3" w14:textId="77777777" w:rsidR="005721B2" w:rsidRPr="002E2E2D" w:rsidRDefault="008857B0">
      <w:pPr>
        <w:pStyle w:val="TOC1"/>
        <w:rPr>
          <w:rFonts w:asciiTheme="minorHAnsi" w:eastAsiaTheme="minorEastAsia" w:hAnsiTheme="minorHAnsi"/>
          <w:caps w:val="0"/>
          <w:sz w:val="22"/>
          <w:lang w:val="en-IE"/>
          <w:rPrChange w:id="247" w:author="Author">
            <w:rPr>
              <w:rFonts w:asciiTheme="minorHAnsi" w:eastAsiaTheme="minorEastAsia" w:hAnsiTheme="minorHAnsi"/>
              <w:caps w:val="0"/>
              <w:sz w:val="22"/>
              <w:lang w:val="en-GB"/>
            </w:rPr>
          </w:rPrChange>
        </w:rPr>
      </w:pPr>
      <w:r w:rsidRPr="002E2E2D">
        <w:rPr>
          <w:lang w:val="en-IE"/>
          <w:rPrChange w:id="248" w:author="Author">
            <w:rPr/>
          </w:rPrChange>
        </w:rPr>
        <w:fldChar w:fldCharType="begin"/>
      </w:r>
      <w:r w:rsidRPr="002E2E2D">
        <w:rPr>
          <w:lang w:val="en-IE"/>
          <w:rPrChange w:id="249" w:author="Author">
            <w:rPr/>
          </w:rPrChange>
        </w:rPr>
        <w:instrText>HYPERLINK \l "_Toc443310019"</w:instrText>
      </w:r>
      <w:r w:rsidRPr="002E2E2D">
        <w:rPr>
          <w:lang w:val="en-IE"/>
          <w:rPrChange w:id="250" w:author="Author">
            <w:rPr/>
          </w:rPrChange>
        </w:rPr>
      </w:r>
      <w:r w:rsidRPr="002E2E2D">
        <w:rPr>
          <w:lang w:val="en-IE"/>
          <w:rPrChange w:id="251" w:author="Author">
            <w:rPr/>
          </w:rPrChange>
        </w:rPr>
        <w:fldChar w:fldCharType="separate"/>
      </w:r>
      <w:r w:rsidR="005721B2" w:rsidRPr="002E2E2D">
        <w:rPr>
          <w:rStyle w:val="Hyperlink"/>
          <w:lang w:val="en-IE"/>
          <w:rPrChange w:id="252" w:author="Author">
            <w:rPr>
              <w:rStyle w:val="Hyperlink"/>
            </w:rPr>
          </w:rPrChange>
        </w:rPr>
        <w:t>1.</w:t>
      </w:r>
      <w:r w:rsidR="005721B2" w:rsidRPr="002E2E2D">
        <w:rPr>
          <w:rFonts w:asciiTheme="minorHAnsi" w:eastAsiaTheme="minorEastAsia" w:hAnsiTheme="minorHAnsi"/>
          <w:caps w:val="0"/>
          <w:sz w:val="22"/>
          <w:lang w:val="en-IE"/>
          <w:rPrChange w:id="253" w:author="Author">
            <w:rPr>
              <w:rFonts w:asciiTheme="minorHAnsi" w:eastAsiaTheme="minorEastAsia" w:hAnsiTheme="minorHAnsi"/>
              <w:caps w:val="0"/>
              <w:sz w:val="22"/>
              <w:lang w:val="en-GB"/>
            </w:rPr>
          </w:rPrChange>
        </w:rPr>
        <w:tab/>
      </w:r>
      <w:r w:rsidR="005721B2" w:rsidRPr="002E2E2D">
        <w:rPr>
          <w:rStyle w:val="Hyperlink"/>
          <w:lang w:val="en-IE"/>
          <w:rPrChange w:id="254" w:author="Author">
            <w:rPr>
              <w:rStyle w:val="Hyperlink"/>
            </w:rPr>
          </w:rPrChange>
        </w:rPr>
        <w:t>PURPOSE</w:t>
      </w:r>
      <w:r w:rsidR="005721B2" w:rsidRPr="002E2E2D">
        <w:rPr>
          <w:webHidden/>
          <w:lang w:val="en-IE"/>
          <w:rPrChange w:id="255" w:author="Author">
            <w:rPr>
              <w:webHidden/>
            </w:rPr>
          </w:rPrChange>
        </w:rPr>
        <w:tab/>
      </w:r>
      <w:r w:rsidR="005721B2" w:rsidRPr="002E2E2D">
        <w:rPr>
          <w:webHidden/>
          <w:lang w:val="en-IE"/>
          <w:rPrChange w:id="256" w:author="Author">
            <w:rPr>
              <w:webHidden/>
            </w:rPr>
          </w:rPrChange>
        </w:rPr>
        <w:fldChar w:fldCharType="begin"/>
      </w:r>
      <w:r w:rsidR="005721B2" w:rsidRPr="002E2E2D">
        <w:rPr>
          <w:webHidden/>
          <w:lang w:val="en-IE"/>
          <w:rPrChange w:id="257" w:author="Author">
            <w:rPr>
              <w:webHidden/>
            </w:rPr>
          </w:rPrChange>
        </w:rPr>
        <w:instrText xml:space="preserve"> PAGEREF _Toc443310019 \h </w:instrText>
      </w:r>
      <w:r w:rsidR="005721B2" w:rsidRPr="002E2E2D">
        <w:rPr>
          <w:webHidden/>
          <w:lang w:val="en-IE"/>
          <w:rPrChange w:id="258" w:author="Author">
            <w:rPr>
              <w:webHidden/>
            </w:rPr>
          </w:rPrChange>
        </w:rPr>
      </w:r>
      <w:r w:rsidR="005721B2" w:rsidRPr="002E2E2D">
        <w:rPr>
          <w:webHidden/>
          <w:lang w:val="en-IE"/>
          <w:rPrChange w:id="259" w:author="Author">
            <w:rPr>
              <w:webHidden/>
            </w:rPr>
          </w:rPrChange>
        </w:rPr>
        <w:fldChar w:fldCharType="separate"/>
      </w:r>
      <w:r w:rsidR="005721B2" w:rsidRPr="002E2E2D">
        <w:rPr>
          <w:webHidden/>
          <w:lang w:val="en-IE"/>
          <w:rPrChange w:id="260" w:author="Author">
            <w:rPr>
              <w:webHidden/>
            </w:rPr>
          </w:rPrChange>
        </w:rPr>
        <w:t>8</w:t>
      </w:r>
      <w:r w:rsidR="005721B2" w:rsidRPr="002E2E2D">
        <w:rPr>
          <w:webHidden/>
          <w:lang w:val="en-IE"/>
          <w:rPrChange w:id="261" w:author="Author">
            <w:rPr>
              <w:webHidden/>
            </w:rPr>
          </w:rPrChange>
        </w:rPr>
        <w:fldChar w:fldCharType="end"/>
      </w:r>
      <w:r w:rsidRPr="002E2E2D">
        <w:rPr>
          <w:lang w:val="en-IE"/>
          <w:rPrChange w:id="262" w:author="Author">
            <w:rPr/>
          </w:rPrChange>
        </w:rPr>
        <w:fldChar w:fldCharType="end"/>
      </w:r>
    </w:p>
    <w:p w14:paraId="629C680F" w14:textId="77777777" w:rsidR="005721B2" w:rsidRPr="002E2E2D" w:rsidRDefault="008857B0">
      <w:pPr>
        <w:pStyle w:val="TOC1"/>
        <w:rPr>
          <w:rFonts w:asciiTheme="minorHAnsi" w:eastAsiaTheme="minorEastAsia" w:hAnsiTheme="minorHAnsi"/>
          <w:caps w:val="0"/>
          <w:sz w:val="22"/>
          <w:lang w:val="en-IE"/>
          <w:rPrChange w:id="263" w:author="Author">
            <w:rPr>
              <w:rFonts w:asciiTheme="minorHAnsi" w:eastAsiaTheme="minorEastAsia" w:hAnsiTheme="minorHAnsi"/>
              <w:caps w:val="0"/>
              <w:sz w:val="22"/>
              <w:lang w:val="en-GB"/>
            </w:rPr>
          </w:rPrChange>
        </w:rPr>
      </w:pPr>
      <w:r w:rsidRPr="002E2E2D">
        <w:rPr>
          <w:lang w:val="en-IE"/>
          <w:rPrChange w:id="264" w:author="Author">
            <w:rPr/>
          </w:rPrChange>
        </w:rPr>
        <w:fldChar w:fldCharType="begin"/>
      </w:r>
      <w:r w:rsidRPr="002E2E2D">
        <w:rPr>
          <w:lang w:val="en-IE"/>
          <w:rPrChange w:id="265" w:author="Author">
            <w:rPr/>
          </w:rPrChange>
        </w:rPr>
        <w:instrText>HYPERLINK \l "_Toc443310020"</w:instrText>
      </w:r>
      <w:r w:rsidRPr="002E2E2D">
        <w:rPr>
          <w:lang w:val="en-IE"/>
          <w:rPrChange w:id="266" w:author="Author">
            <w:rPr/>
          </w:rPrChange>
        </w:rPr>
      </w:r>
      <w:r w:rsidRPr="002E2E2D">
        <w:rPr>
          <w:lang w:val="en-IE"/>
          <w:rPrChange w:id="267" w:author="Author">
            <w:rPr/>
          </w:rPrChange>
        </w:rPr>
        <w:fldChar w:fldCharType="separate"/>
      </w:r>
      <w:r w:rsidR="005721B2" w:rsidRPr="002E2E2D">
        <w:rPr>
          <w:rStyle w:val="Hyperlink"/>
          <w:lang w:val="en-IE"/>
          <w:rPrChange w:id="268" w:author="Author">
            <w:rPr>
              <w:rStyle w:val="Hyperlink"/>
            </w:rPr>
          </w:rPrChange>
        </w:rPr>
        <w:t>2.</w:t>
      </w:r>
      <w:r w:rsidR="005721B2" w:rsidRPr="002E2E2D">
        <w:rPr>
          <w:rFonts w:asciiTheme="minorHAnsi" w:eastAsiaTheme="minorEastAsia" w:hAnsiTheme="minorHAnsi"/>
          <w:caps w:val="0"/>
          <w:sz w:val="22"/>
          <w:lang w:val="en-IE"/>
          <w:rPrChange w:id="269" w:author="Author">
            <w:rPr>
              <w:rFonts w:asciiTheme="minorHAnsi" w:eastAsiaTheme="minorEastAsia" w:hAnsiTheme="minorHAnsi"/>
              <w:caps w:val="0"/>
              <w:sz w:val="22"/>
              <w:lang w:val="en-GB"/>
            </w:rPr>
          </w:rPrChange>
        </w:rPr>
        <w:tab/>
      </w:r>
      <w:r w:rsidR="005721B2" w:rsidRPr="002E2E2D">
        <w:rPr>
          <w:rStyle w:val="Hyperlink"/>
          <w:lang w:val="en-IE"/>
          <w:rPrChange w:id="270" w:author="Author">
            <w:rPr>
              <w:rStyle w:val="Hyperlink"/>
            </w:rPr>
          </w:rPrChange>
        </w:rPr>
        <w:t>APPLICABILITY</w:t>
      </w:r>
      <w:r w:rsidR="005721B2" w:rsidRPr="002E2E2D">
        <w:rPr>
          <w:webHidden/>
          <w:lang w:val="en-IE"/>
          <w:rPrChange w:id="271" w:author="Author">
            <w:rPr>
              <w:webHidden/>
            </w:rPr>
          </w:rPrChange>
        </w:rPr>
        <w:tab/>
      </w:r>
      <w:r w:rsidR="005721B2" w:rsidRPr="002E2E2D">
        <w:rPr>
          <w:webHidden/>
          <w:lang w:val="en-IE"/>
          <w:rPrChange w:id="272" w:author="Author">
            <w:rPr>
              <w:webHidden/>
            </w:rPr>
          </w:rPrChange>
        </w:rPr>
        <w:fldChar w:fldCharType="begin"/>
      </w:r>
      <w:r w:rsidR="005721B2" w:rsidRPr="002E2E2D">
        <w:rPr>
          <w:webHidden/>
          <w:lang w:val="en-IE"/>
          <w:rPrChange w:id="273" w:author="Author">
            <w:rPr>
              <w:webHidden/>
            </w:rPr>
          </w:rPrChange>
        </w:rPr>
        <w:instrText xml:space="preserve"> PAGEREF _Toc443310020 \h </w:instrText>
      </w:r>
      <w:r w:rsidR="005721B2" w:rsidRPr="002E2E2D">
        <w:rPr>
          <w:webHidden/>
          <w:lang w:val="en-IE"/>
          <w:rPrChange w:id="274" w:author="Author">
            <w:rPr>
              <w:webHidden/>
            </w:rPr>
          </w:rPrChange>
        </w:rPr>
      </w:r>
      <w:r w:rsidR="005721B2" w:rsidRPr="002E2E2D">
        <w:rPr>
          <w:webHidden/>
          <w:lang w:val="en-IE"/>
          <w:rPrChange w:id="275" w:author="Author">
            <w:rPr>
              <w:webHidden/>
            </w:rPr>
          </w:rPrChange>
        </w:rPr>
        <w:fldChar w:fldCharType="separate"/>
      </w:r>
      <w:r w:rsidR="005721B2" w:rsidRPr="002E2E2D">
        <w:rPr>
          <w:webHidden/>
          <w:lang w:val="en-IE"/>
          <w:rPrChange w:id="276" w:author="Author">
            <w:rPr>
              <w:webHidden/>
            </w:rPr>
          </w:rPrChange>
        </w:rPr>
        <w:t>8</w:t>
      </w:r>
      <w:r w:rsidR="005721B2" w:rsidRPr="002E2E2D">
        <w:rPr>
          <w:webHidden/>
          <w:lang w:val="en-IE"/>
          <w:rPrChange w:id="277" w:author="Author">
            <w:rPr>
              <w:webHidden/>
            </w:rPr>
          </w:rPrChange>
        </w:rPr>
        <w:fldChar w:fldCharType="end"/>
      </w:r>
      <w:r w:rsidRPr="002E2E2D">
        <w:rPr>
          <w:lang w:val="en-IE"/>
          <w:rPrChange w:id="278" w:author="Author">
            <w:rPr/>
          </w:rPrChange>
        </w:rPr>
        <w:fldChar w:fldCharType="end"/>
      </w:r>
    </w:p>
    <w:p w14:paraId="2550E410" w14:textId="77777777" w:rsidR="005721B2" w:rsidRPr="002E2E2D" w:rsidRDefault="008857B0">
      <w:pPr>
        <w:pStyle w:val="TOC1"/>
        <w:rPr>
          <w:rFonts w:asciiTheme="minorHAnsi" w:eastAsiaTheme="minorEastAsia" w:hAnsiTheme="minorHAnsi"/>
          <w:caps w:val="0"/>
          <w:sz w:val="22"/>
          <w:lang w:val="en-IE"/>
          <w:rPrChange w:id="279" w:author="Author">
            <w:rPr>
              <w:rFonts w:asciiTheme="minorHAnsi" w:eastAsiaTheme="minorEastAsia" w:hAnsiTheme="minorHAnsi"/>
              <w:caps w:val="0"/>
              <w:sz w:val="22"/>
              <w:lang w:val="en-GB"/>
            </w:rPr>
          </w:rPrChange>
        </w:rPr>
      </w:pPr>
      <w:r w:rsidRPr="002E2E2D">
        <w:rPr>
          <w:lang w:val="en-IE"/>
          <w:rPrChange w:id="280" w:author="Author">
            <w:rPr/>
          </w:rPrChange>
        </w:rPr>
        <w:fldChar w:fldCharType="begin"/>
      </w:r>
      <w:r w:rsidRPr="002E2E2D">
        <w:rPr>
          <w:lang w:val="en-IE"/>
          <w:rPrChange w:id="281" w:author="Author">
            <w:rPr/>
          </w:rPrChange>
        </w:rPr>
        <w:instrText>HYPERLINK \l "_Toc443310021"</w:instrText>
      </w:r>
      <w:r w:rsidRPr="002E2E2D">
        <w:rPr>
          <w:lang w:val="en-IE"/>
          <w:rPrChange w:id="282" w:author="Author">
            <w:rPr/>
          </w:rPrChange>
        </w:rPr>
      </w:r>
      <w:r w:rsidRPr="002E2E2D">
        <w:rPr>
          <w:lang w:val="en-IE"/>
          <w:rPrChange w:id="283" w:author="Author">
            <w:rPr/>
          </w:rPrChange>
        </w:rPr>
        <w:fldChar w:fldCharType="separate"/>
      </w:r>
      <w:r w:rsidR="005721B2" w:rsidRPr="002E2E2D">
        <w:rPr>
          <w:rStyle w:val="Hyperlink"/>
          <w:lang w:val="en-IE"/>
          <w:rPrChange w:id="284" w:author="Author">
            <w:rPr>
              <w:rStyle w:val="Hyperlink"/>
            </w:rPr>
          </w:rPrChange>
        </w:rPr>
        <w:t>3.</w:t>
      </w:r>
      <w:r w:rsidR="005721B2" w:rsidRPr="002E2E2D">
        <w:rPr>
          <w:rFonts w:asciiTheme="minorHAnsi" w:eastAsiaTheme="minorEastAsia" w:hAnsiTheme="minorHAnsi"/>
          <w:caps w:val="0"/>
          <w:sz w:val="22"/>
          <w:lang w:val="en-IE"/>
          <w:rPrChange w:id="285" w:author="Author">
            <w:rPr>
              <w:rFonts w:asciiTheme="minorHAnsi" w:eastAsiaTheme="minorEastAsia" w:hAnsiTheme="minorHAnsi"/>
              <w:caps w:val="0"/>
              <w:sz w:val="22"/>
              <w:lang w:val="en-GB"/>
            </w:rPr>
          </w:rPrChange>
        </w:rPr>
        <w:tab/>
      </w:r>
      <w:r w:rsidR="005721B2" w:rsidRPr="002E2E2D">
        <w:rPr>
          <w:rStyle w:val="Hyperlink"/>
          <w:lang w:val="en-IE"/>
          <w:rPrChange w:id="286" w:author="Author">
            <w:rPr>
              <w:rStyle w:val="Hyperlink"/>
            </w:rPr>
          </w:rPrChange>
        </w:rPr>
        <w:t>DEFINITIONS</w:t>
      </w:r>
      <w:r w:rsidR="005721B2" w:rsidRPr="002E2E2D">
        <w:rPr>
          <w:webHidden/>
          <w:lang w:val="en-IE"/>
          <w:rPrChange w:id="287" w:author="Author">
            <w:rPr>
              <w:webHidden/>
            </w:rPr>
          </w:rPrChange>
        </w:rPr>
        <w:tab/>
      </w:r>
      <w:r w:rsidR="005721B2" w:rsidRPr="002E2E2D">
        <w:rPr>
          <w:webHidden/>
          <w:lang w:val="en-IE"/>
          <w:rPrChange w:id="288" w:author="Author">
            <w:rPr>
              <w:webHidden/>
            </w:rPr>
          </w:rPrChange>
        </w:rPr>
        <w:fldChar w:fldCharType="begin"/>
      </w:r>
      <w:r w:rsidR="005721B2" w:rsidRPr="002E2E2D">
        <w:rPr>
          <w:webHidden/>
          <w:lang w:val="en-IE"/>
          <w:rPrChange w:id="289" w:author="Author">
            <w:rPr>
              <w:webHidden/>
            </w:rPr>
          </w:rPrChange>
        </w:rPr>
        <w:instrText xml:space="preserve"> PAGEREF _Toc443310021 \h </w:instrText>
      </w:r>
      <w:r w:rsidR="005721B2" w:rsidRPr="002E2E2D">
        <w:rPr>
          <w:webHidden/>
          <w:lang w:val="en-IE"/>
          <w:rPrChange w:id="290" w:author="Author">
            <w:rPr>
              <w:webHidden/>
            </w:rPr>
          </w:rPrChange>
        </w:rPr>
      </w:r>
      <w:r w:rsidR="005721B2" w:rsidRPr="002E2E2D">
        <w:rPr>
          <w:webHidden/>
          <w:lang w:val="en-IE"/>
          <w:rPrChange w:id="291" w:author="Author">
            <w:rPr>
              <w:webHidden/>
            </w:rPr>
          </w:rPrChange>
        </w:rPr>
        <w:fldChar w:fldCharType="separate"/>
      </w:r>
      <w:r w:rsidR="005721B2" w:rsidRPr="002E2E2D">
        <w:rPr>
          <w:webHidden/>
          <w:lang w:val="en-IE"/>
          <w:rPrChange w:id="292" w:author="Author">
            <w:rPr>
              <w:webHidden/>
            </w:rPr>
          </w:rPrChange>
        </w:rPr>
        <w:t>9</w:t>
      </w:r>
      <w:r w:rsidR="005721B2" w:rsidRPr="002E2E2D">
        <w:rPr>
          <w:webHidden/>
          <w:lang w:val="en-IE"/>
          <w:rPrChange w:id="293" w:author="Author">
            <w:rPr>
              <w:webHidden/>
            </w:rPr>
          </w:rPrChange>
        </w:rPr>
        <w:fldChar w:fldCharType="end"/>
      </w:r>
      <w:r w:rsidRPr="002E2E2D">
        <w:rPr>
          <w:lang w:val="en-IE"/>
          <w:rPrChange w:id="294" w:author="Author">
            <w:rPr/>
          </w:rPrChange>
        </w:rPr>
        <w:fldChar w:fldCharType="end"/>
      </w:r>
    </w:p>
    <w:p w14:paraId="2B4A00C5" w14:textId="77777777" w:rsidR="005721B2" w:rsidRPr="002E2E2D" w:rsidRDefault="008857B0">
      <w:pPr>
        <w:pStyle w:val="TOC1"/>
        <w:rPr>
          <w:rFonts w:asciiTheme="minorHAnsi" w:eastAsiaTheme="minorEastAsia" w:hAnsiTheme="minorHAnsi"/>
          <w:caps w:val="0"/>
          <w:sz w:val="22"/>
          <w:lang w:val="en-IE"/>
          <w:rPrChange w:id="295" w:author="Author">
            <w:rPr>
              <w:rFonts w:asciiTheme="minorHAnsi" w:eastAsiaTheme="minorEastAsia" w:hAnsiTheme="minorHAnsi"/>
              <w:caps w:val="0"/>
              <w:sz w:val="22"/>
              <w:lang w:val="en-GB"/>
            </w:rPr>
          </w:rPrChange>
        </w:rPr>
      </w:pPr>
      <w:r w:rsidRPr="002E2E2D">
        <w:rPr>
          <w:lang w:val="en-IE"/>
          <w:rPrChange w:id="296" w:author="Author">
            <w:rPr/>
          </w:rPrChange>
        </w:rPr>
        <w:fldChar w:fldCharType="begin"/>
      </w:r>
      <w:r w:rsidRPr="002E2E2D">
        <w:rPr>
          <w:lang w:val="en-IE"/>
          <w:rPrChange w:id="297" w:author="Author">
            <w:rPr/>
          </w:rPrChange>
        </w:rPr>
        <w:instrText>HYPERLINK \l "_Toc443310022"</w:instrText>
      </w:r>
      <w:r w:rsidRPr="002E2E2D">
        <w:rPr>
          <w:lang w:val="en-IE"/>
          <w:rPrChange w:id="298" w:author="Author">
            <w:rPr/>
          </w:rPrChange>
        </w:rPr>
      </w:r>
      <w:r w:rsidRPr="002E2E2D">
        <w:rPr>
          <w:lang w:val="en-IE"/>
          <w:rPrChange w:id="299" w:author="Author">
            <w:rPr/>
          </w:rPrChange>
        </w:rPr>
        <w:fldChar w:fldCharType="separate"/>
      </w:r>
      <w:r w:rsidR="005721B2" w:rsidRPr="002E2E2D">
        <w:rPr>
          <w:rStyle w:val="Hyperlink"/>
          <w:lang w:val="en-IE"/>
          <w:rPrChange w:id="300" w:author="Author">
            <w:rPr>
              <w:rStyle w:val="Hyperlink"/>
            </w:rPr>
          </w:rPrChange>
        </w:rPr>
        <w:t>4.</w:t>
      </w:r>
      <w:r w:rsidR="005721B2" w:rsidRPr="002E2E2D">
        <w:rPr>
          <w:rFonts w:asciiTheme="minorHAnsi" w:eastAsiaTheme="minorEastAsia" w:hAnsiTheme="minorHAnsi"/>
          <w:caps w:val="0"/>
          <w:sz w:val="22"/>
          <w:lang w:val="en-IE"/>
          <w:rPrChange w:id="301" w:author="Author">
            <w:rPr>
              <w:rFonts w:asciiTheme="minorHAnsi" w:eastAsiaTheme="minorEastAsia" w:hAnsiTheme="minorHAnsi"/>
              <w:caps w:val="0"/>
              <w:sz w:val="22"/>
              <w:lang w:val="en-GB"/>
            </w:rPr>
          </w:rPrChange>
        </w:rPr>
        <w:tab/>
      </w:r>
      <w:r w:rsidR="005721B2" w:rsidRPr="002E2E2D">
        <w:rPr>
          <w:rStyle w:val="Hyperlink"/>
          <w:lang w:val="en-IE"/>
          <w:rPrChange w:id="302" w:author="Author">
            <w:rPr>
              <w:rStyle w:val="Hyperlink"/>
            </w:rPr>
          </w:rPrChange>
        </w:rPr>
        <w:t>PRINCIPLES</w:t>
      </w:r>
      <w:r w:rsidR="005721B2" w:rsidRPr="002E2E2D">
        <w:rPr>
          <w:webHidden/>
          <w:lang w:val="en-IE"/>
          <w:rPrChange w:id="303" w:author="Author">
            <w:rPr>
              <w:webHidden/>
            </w:rPr>
          </w:rPrChange>
        </w:rPr>
        <w:tab/>
      </w:r>
      <w:r w:rsidR="005721B2" w:rsidRPr="002E2E2D">
        <w:rPr>
          <w:webHidden/>
          <w:lang w:val="en-IE"/>
          <w:rPrChange w:id="304" w:author="Author">
            <w:rPr>
              <w:webHidden/>
            </w:rPr>
          </w:rPrChange>
        </w:rPr>
        <w:fldChar w:fldCharType="begin"/>
      </w:r>
      <w:r w:rsidR="005721B2" w:rsidRPr="002E2E2D">
        <w:rPr>
          <w:webHidden/>
          <w:lang w:val="en-IE"/>
          <w:rPrChange w:id="305" w:author="Author">
            <w:rPr>
              <w:webHidden/>
            </w:rPr>
          </w:rPrChange>
        </w:rPr>
        <w:instrText xml:space="preserve"> PAGEREF _Toc443310022 \h </w:instrText>
      </w:r>
      <w:r w:rsidR="005721B2" w:rsidRPr="002E2E2D">
        <w:rPr>
          <w:webHidden/>
          <w:lang w:val="en-IE"/>
          <w:rPrChange w:id="306" w:author="Author">
            <w:rPr>
              <w:webHidden/>
            </w:rPr>
          </w:rPrChange>
        </w:rPr>
      </w:r>
      <w:r w:rsidR="005721B2" w:rsidRPr="002E2E2D">
        <w:rPr>
          <w:webHidden/>
          <w:lang w:val="en-IE"/>
          <w:rPrChange w:id="307" w:author="Author">
            <w:rPr>
              <w:webHidden/>
            </w:rPr>
          </w:rPrChange>
        </w:rPr>
        <w:fldChar w:fldCharType="separate"/>
      </w:r>
      <w:r w:rsidR="005721B2" w:rsidRPr="002E2E2D">
        <w:rPr>
          <w:webHidden/>
          <w:lang w:val="en-IE"/>
          <w:rPrChange w:id="308" w:author="Author">
            <w:rPr>
              <w:webHidden/>
            </w:rPr>
          </w:rPrChange>
        </w:rPr>
        <w:t>10</w:t>
      </w:r>
      <w:r w:rsidR="005721B2" w:rsidRPr="002E2E2D">
        <w:rPr>
          <w:webHidden/>
          <w:lang w:val="en-IE"/>
          <w:rPrChange w:id="309" w:author="Author">
            <w:rPr>
              <w:webHidden/>
            </w:rPr>
          </w:rPrChange>
        </w:rPr>
        <w:fldChar w:fldCharType="end"/>
      </w:r>
      <w:r w:rsidRPr="002E2E2D">
        <w:rPr>
          <w:lang w:val="en-IE"/>
          <w:rPrChange w:id="310" w:author="Author">
            <w:rPr/>
          </w:rPrChange>
        </w:rPr>
        <w:fldChar w:fldCharType="end"/>
      </w:r>
    </w:p>
    <w:p w14:paraId="510C5FEE" w14:textId="77777777" w:rsidR="005721B2" w:rsidRPr="002E2E2D" w:rsidRDefault="008857B0">
      <w:pPr>
        <w:pStyle w:val="TOC1"/>
        <w:rPr>
          <w:rFonts w:asciiTheme="minorHAnsi" w:eastAsiaTheme="minorEastAsia" w:hAnsiTheme="minorHAnsi"/>
          <w:caps w:val="0"/>
          <w:sz w:val="22"/>
          <w:lang w:val="en-IE"/>
          <w:rPrChange w:id="311" w:author="Author">
            <w:rPr>
              <w:rFonts w:asciiTheme="minorHAnsi" w:eastAsiaTheme="minorEastAsia" w:hAnsiTheme="minorHAnsi"/>
              <w:caps w:val="0"/>
              <w:sz w:val="22"/>
              <w:lang w:val="en-GB"/>
            </w:rPr>
          </w:rPrChange>
        </w:rPr>
      </w:pPr>
      <w:r w:rsidRPr="002E2E2D">
        <w:rPr>
          <w:lang w:val="en-IE"/>
          <w:rPrChange w:id="312" w:author="Author">
            <w:rPr/>
          </w:rPrChange>
        </w:rPr>
        <w:fldChar w:fldCharType="begin"/>
      </w:r>
      <w:r w:rsidRPr="002E2E2D">
        <w:rPr>
          <w:lang w:val="en-IE"/>
          <w:rPrChange w:id="313" w:author="Author">
            <w:rPr/>
          </w:rPrChange>
        </w:rPr>
        <w:instrText>HYPERLINK \l "_Toc443310023"</w:instrText>
      </w:r>
      <w:r w:rsidRPr="002E2E2D">
        <w:rPr>
          <w:lang w:val="en-IE"/>
          <w:rPrChange w:id="314" w:author="Author">
            <w:rPr/>
          </w:rPrChange>
        </w:rPr>
      </w:r>
      <w:r w:rsidRPr="002E2E2D">
        <w:rPr>
          <w:lang w:val="en-IE"/>
          <w:rPrChange w:id="315" w:author="Author">
            <w:rPr/>
          </w:rPrChange>
        </w:rPr>
        <w:fldChar w:fldCharType="separate"/>
      </w:r>
      <w:r w:rsidR="005721B2" w:rsidRPr="002E2E2D">
        <w:rPr>
          <w:rStyle w:val="Hyperlink"/>
          <w:lang w:val="en-IE"/>
          <w:rPrChange w:id="316" w:author="Author">
            <w:rPr>
              <w:rStyle w:val="Hyperlink"/>
            </w:rPr>
          </w:rPrChange>
        </w:rPr>
        <w:t>5.</w:t>
      </w:r>
      <w:r w:rsidR="005721B2" w:rsidRPr="002E2E2D">
        <w:rPr>
          <w:rFonts w:asciiTheme="minorHAnsi" w:eastAsiaTheme="minorEastAsia" w:hAnsiTheme="minorHAnsi"/>
          <w:caps w:val="0"/>
          <w:sz w:val="22"/>
          <w:lang w:val="en-IE"/>
          <w:rPrChange w:id="317" w:author="Author">
            <w:rPr>
              <w:rFonts w:asciiTheme="minorHAnsi" w:eastAsiaTheme="minorEastAsia" w:hAnsiTheme="minorHAnsi"/>
              <w:caps w:val="0"/>
              <w:sz w:val="22"/>
              <w:lang w:val="en-GB"/>
            </w:rPr>
          </w:rPrChange>
        </w:rPr>
        <w:tab/>
      </w:r>
      <w:r w:rsidR="005721B2" w:rsidRPr="002E2E2D">
        <w:rPr>
          <w:rStyle w:val="Hyperlink"/>
          <w:lang w:val="en-IE"/>
          <w:rPrChange w:id="318" w:author="Author">
            <w:rPr>
              <w:rStyle w:val="Hyperlink"/>
            </w:rPr>
          </w:rPrChange>
        </w:rPr>
        <w:t>GUIDELINES</w:t>
      </w:r>
      <w:r w:rsidR="005721B2" w:rsidRPr="002E2E2D">
        <w:rPr>
          <w:webHidden/>
          <w:lang w:val="en-IE"/>
          <w:rPrChange w:id="319" w:author="Author">
            <w:rPr>
              <w:webHidden/>
            </w:rPr>
          </w:rPrChange>
        </w:rPr>
        <w:tab/>
      </w:r>
      <w:r w:rsidR="005721B2" w:rsidRPr="002E2E2D">
        <w:rPr>
          <w:webHidden/>
          <w:lang w:val="en-IE"/>
          <w:rPrChange w:id="320" w:author="Author">
            <w:rPr>
              <w:webHidden/>
            </w:rPr>
          </w:rPrChange>
        </w:rPr>
        <w:fldChar w:fldCharType="begin"/>
      </w:r>
      <w:r w:rsidR="005721B2" w:rsidRPr="002E2E2D">
        <w:rPr>
          <w:webHidden/>
          <w:lang w:val="en-IE"/>
          <w:rPrChange w:id="321" w:author="Author">
            <w:rPr>
              <w:webHidden/>
            </w:rPr>
          </w:rPrChange>
        </w:rPr>
        <w:instrText xml:space="preserve"> PAGEREF _Toc443310023 \h </w:instrText>
      </w:r>
      <w:r w:rsidR="005721B2" w:rsidRPr="002E2E2D">
        <w:rPr>
          <w:webHidden/>
          <w:lang w:val="en-IE"/>
          <w:rPrChange w:id="322" w:author="Author">
            <w:rPr>
              <w:webHidden/>
            </w:rPr>
          </w:rPrChange>
        </w:rPr>
      </w:r>
      <w:r w:rsidR="005721B2" w:rsidRPr="002E2E2D">
        <w:rPr>
          <w:webHidden/>
          <w:lang w:val="en-IE"/>
          <w:rPrChange w:id="323" w:author="Author">
            <w:rPr>
              <w:webHidden/>
            </w:rPr>
          </w:rPrChange>
        </w:rPr>
        <w:fldChar w:fldCharType="separate"/>
      </w:r>
      <w:r w:rsidR="005721B2" w:rsidRPr="002E2E2D">
        <w:rPr>
          <w:webHidden/>
          <w:lang w:val="en-IE"/>
          <w:rPrChange w:id="324" w:author="Author">
            <w:rPr>
              <w:webHidden/>
            </w:rPr>
          </w:rPrChange>
        </w:rPr>
        <w:t>11</w:t>
      </w:r>
      <w:r w:rsidR="005721B2" w:rsidRPr="002E2E2D">
        <w:rPr>
          <w:webHidden/>
          <w:lang w:val="en-IE"/>
          <w:rPrChange w:id="325" w:author="Author">
            <w:rPr>
              <w:webHidden/>
            </w:rPr>
          </w:rPrChange>
        </w:rPr>
        <w:fldChar w:fldCharType="end"/>
      </w:r>
      <w:r w:rsidRPr="002E2E2D">
        <w:rPr>
          <w:lang w:val="en-IE"/>
          <w:rPrChange w:id="326" w:author="Author">
            <w:rPr/>
          </w:rPrChange>
        </w:rPr>
        <w:fldChar w:fldCharType="end"/>
      </w:r>
    </w:p>
    <w:p w14:paraId="62C9098C" w14:textId="77777777" w:rsidR="005721B2" w:rsidRPr="002E2E2D" w:rsidRDefault="008857B0">
      <w:pPr>
        <w:pStyle w:val="TOC1"/>
        <w:rPr>
          <w:rFonts w:asciiTheme="minorHAnsi" w:eastAsiaTheme="minorEastAsia" w:hAnsiTheme="minorHAnsi"/>
          <w:caps w:val="0"/>
          <w:sz w:val="22"/>
          <w:lang w:val="en-IE"/>
          <w:rPrChange w:id="327" w:author="Author">
            <w:rPr>
              <w:rFonts w:asciiTheme="minorHAnsi" w:eastAsiaTheme="minorEastAsia" w:hAnsiTheme="minorHAnsi"/>
              <w:caps w:val="0"/>
              <w:sz w:val="22"/>
              <w:lang w:val="en-GB"/>
            </w:rPr>
          </w:rPrChange>
        </w:rPr>
      </w:pPr>
      <w:r w:rsidRPr="002E2E2D">
        <w:rPr>
          <w:lang w:val="en-IE"/>
          <w:rPrChange w:id="328" w:author="Author">
            <w:rPr/>
          </w:rPrChange>
        </w:rPr>
        <w:fldChar w:fldCharType="begin"/>
      </w:r>
      <w:r w:rsidRPr="002E2E2D">
        <w:rPr>
          <w:lang w:val="en-IE"/>
          <w:rPrChange w:id="329" w:author="Author">
            <w:rPr/>
          </w:rPrChange>
        </w:rPr>
        <w:instrText>HYPERLINK \l "_Toc443310024"</w:instrText>
      </w:r>
      <w:r w:rsidRPr="002E2E2D">
        <w:rPr>
          <w:lang w:val="en-IE"/>
          <w:rPrChange w:id="330" w:author="Author">
            <w:rPr/>
          </w:rPrChange>
        </w:rPr>
      </w:r>
      <w:r w:rsidRPr="002E2E2D">
        <w:rPr>
          <w:lang w:val="en-IE"/>
          <w:rPrChange w:id="331" w:author="Author">
            <w:rPr/>
          </w:rPrChange>
        </w:rPr>
        <w:fldChar w:fldCharType="separate"/>
      </w:r>
      <w:r w:rsidR="005721B2" w:rsidRPr="002E2E2D">
        <w:rPr>
          <w:rStyle w:val="Hyperlink"/>
          <w:lang w:val="en-IE"/>
          <w:rPrChange w:id="332" w:author="Author">
            <w:rPr>
              <w:rStyle w:val="Hyperlink"/>
            </w:rPr>
          </w:rPrChange>
        </w:rPr>
        <w:t>6.</w:t>
      </w:r>
      <w:r w:rsidR="005721B2" w:rsidRPr="002E2E2D">
        <w:rPr>
          <w:rFonts w:asciiTheme="minorHAnsi" w:eastAsiaTheme="minorEastAsia" w:hAnsiTheme="minorHAnsi"/>
          <w:caps w:val="0"/>
          <w:sz w:val="22"/>
          <w:lang w:val="en-IE"/>
          <w:rPrChange w:id="333" w:author="Author">
            <w:rPr>
              <w:rFonts w:asciiTheme="minorHAnsi" w:eastAsiaTheme="minorEastAsia" w:hAnsiTheme="minorHAnsi"/>
              <w:caps w:val="0"/>
              <w:sz w:val="22"/>
              <w:lang w:val="en-GB"/>
            </w:rPr>
          </w:rPrChange>
        </w:rPr>
        <w:tab/>
      </w:r>
      <w:r w:rsidR="005721B2" w:rsidRPr="002E2E2D">
        <w:rPr>
          <w:rStyle w:val="Hyperlink"/>
          <w:lang w:val="en-IE"/>
          <w:rPrChange w:id="334" w:author="Author">
            <w:rPr>
              <w:rStyle w:val="Hyperlink"/>
            </w:rPr>
          </w:rPrChange>
        </w:rPr>
        <w:t>REVIEW AND UPDATE</w:t>
      </w:r>
      <w:r w:rsidR="005721B2" w:rsidRPr="002E2E2D">
        <w:rPr>
          <w:webHidden/>
          <w:lang w:val="en-IE"/>
          <w:rPrChange w:id="335" w:author="Author">
            <w:rPr>
              <w:webHidden/>
            </w:rPr>
          </w:rPrChange>
        </w:rPr>
        <w:tab/>
      </w:r>
      <w:r w:rsidR="005721B2" w:rsidRPr="002E2E2D">
        <w:rPr>
          <w:webHidden/>
          <w:lang w:val="en-IE"/>
          <w:rPrChange w:id="336" w:author="Author">
            <w:rPr>
              <w:webHidden/>
            </w:rPr>
          </w:rPrChange>
        </w:rPr>
        <w:fldChar w:fldCharType="begin"/>
      </w:r>
      <w:r w:rsidR="005721B2" w:rsidRPr="002E2E2D">
        <w:rPr>
          <w:webHidden/>
          <w:lang w:val="en-IE"/>
          <w:rPrChange w:id="337" w:author="Author">
            <w:rPr>
              <w:webHidden/>
            </w:rPr>
          </w:rPrChange>
        </w:rPr>
        <w:instrText xml:space="preserve"> PAGEREF _Toc443310024 \h </w:instrText>
      </w:r>
      <w:r w:rsidR="005721B2" w:rsidRPr="002E2E2D">
        <w:rPr>
          <w:webHidden/>
          <w:lang w:val="en-IE"/>
          <w:rPrChange w:id="338" w:author="Author">
            <w:rPr>
              <w:webHidden/>
            </w:rPr>
          </w:rPrChange>
        </w:rPr>
      </w:r>
      <w:r w:rsidR="005721B2" w:rsidRPr="002E2E2D">
        <w:rPr>
          <w:webHidden/>
          <w:lang w:val="en-IE"/>
          <w:rPrChange w:id="339" w:author="Author">
            <w:rPr>
              <w:webHidden/>
            </w:rPr>
          </w:rPrChange>
        </w:rPr>
        <w:fldChar w:fldCharType="separate"/>
      </w:r>
      <w:r w:rsidR="005721B2" w:rsidRPr="002E2E2D">
        <w:rPr>
          <w:webHidden/>
          <w:lang w:val="en-IE"/>
          <w:rPrChange w:id="340" w:author="Author">
            <w:rPr>
              <w:webHidden/>
            </w:rPr>
          </w:rPrChange>
        </w:rPr>
        <w:t>13</w:t>
      </w:r>
      <w:r w:rsidR="005721B2" w:rsidRPr="002E2E2D">
        <w:rPr>
          <w:webHidden/>
          <w:lang w:val="en-IE"/>
          <w:rPrChange w:id="341" w:author="Author">
            <w:rPr>
              <w:webHidden/>
            </w:rPr>
          </w:rPrChange>
        </w:rPr>
        <w:fldChar w:fldCharType="end"/>
      </w:r>
      <w:r w:rsidRPr="002E2E2D">
        <w:rPr>
          <w:lang w:val="en-IE"/>
          <w:rPrChange w:id="342" w:author="Author">
            <w:rPr/>
          </w:rPrChange>
        </w:rPr>
        <w:fldChar w:fldCharType="end"/>
      </w:r>
    </w:p>
    <w:p w14:paraId="558022C4" w14:textId="77777777" w:rsidR="00515D14" w:rsidRPr="002E2E2D" w:rsidRDefault="00091931">
      <w:pPr>
        <w:spacing w:after="0"/>
        <w:jc w:val="left"/>
        <w:rPr>
          <w:rFonts w:ascii="Verdana" w:hAnsi="Verdana"/>
          <w:b/>
          <w:caps/>
          <w:lang w:val="en-IE"/>
          <w:rPrChange w:id="343" w:author="Author">
            <w:rPr>
              <w:rFonts w:ascii="Verdana" w:hAnsi="Verdana"/>
              <w:b/>
              <w:caps/>
              <w:lang w:val="en-GB"/>
            </w:rPr>
          </w:rPrChange>
        </w:rPr>
      </w:pPr>
      <w:r w:rsidRPr="002E2E2D">
        <w:rPr>
          <w:lang w:val="en-IE"/>
          <w:rPrChange w:id="344" w:author="Author">
            <w:rPr>
              <w:lang w:val="en-GB"/>
            </w:rPr>
          </w:rPrChange>
        </w:rPr>
        <w:fldChar w:fldCharType="end"/>
      </w:r>
      <w:r w:rsidR="00515D14" w:rsidRPr="002E2E2D">
        <w:rPr>
          <w:lang w:val="en-IE"/>
          <w:rPrChange w:id="345" w:author="Author">
            <w:rPr>
              <w:lang w:val="en-GB"/>
            </w:rPr>
          </w:rPrChange>
        </w:rPr>
        <w:br w:type="page"/>
      </w:r>
    </w:p>
    <w:p w14:paraId="2FC28A0D" w14:textId="77777777" w:rsidR="006F5FDE" w:rsidRPr="002E2E2D" w:rsidRDefault="006F5FDE" w:rsidP="00904EC3">
      <w:pPr>
        <w:pStyle w:val="Heading"/>
        <w:rPr>
          <w:b/>
          <w:sz w:val="24"/>
          <w:lang w:val="en-IE"/>
          <w:rPrChange w:id="346" w:author="Author">
            <w:rPr>
              <w:b/>
              <w:sz w:val="24"/>
            </w:rPr>
          </w:rPrChange>
        </w:rPr>
      </w:pPr>
      <w:bookmarkStart w:id="347" w:name="_Toc443299247"/>
      <w:bookmarkStart w:id="348" w:name="_Toc443310018"/>
      <w:r w:rsidRPr="002E2E2D">
        <w:rPr>
          <w:b/>
          <w:sz w:val="24"/>
          <w:lang w:val="en-IE"/>
          <w:rPrChange w:id="349" w:author="Author">
            <w:rPr>
              <w:b/>
              <w:sz w:val="24"/>
            </w:rPr>
          </w:rPrChange>
        </w:rPr>
        <w:t>PREAMBLE</w:t>
      </w:r>
      <w:bookmarkEnd w:id="347"/>
      <w:bookmarkEnd w:id="348"/>
    </w:p>
    <w:p w14:paraId="0DEA1D0A" w14:textId="088A4A4B" w:rsidR="000F5854" w:rsidRPr="00BA6104" w:rsidRDefault="006F5FDE" w:rsidP="00912656">
      <w:pPr>
        <w:spacing w:line="288" w:lineRule="auto"/>
        <w:rPr>
          <w:ins w:id="350" w:author="Author"/>
          <w:rFonts w:ascii="Verdana" w:hAnsi="Verdana"/>
          <w:sz w:val="20"/>
          <w:lang w:val="en-IE"/>
        </w:rPr>
      </w:pPr>
      <w:del w:id="351" w:author="Author">
        <w:r w:rsidRPr="00C57214">
          <w:rPr>
            <w:rFonts w:ascii="Verdana" w:hAnsi="Verdana"/>
            <w:sz w:val="20"/>
            <w:szCs w:val="24"/>
            <w:lang w:val="en-GB"/>
          </w:rPr>
          <w:delText>Research Infrastructures</w:delText>
        </w:r>
      </w:del>
      <w:ins w:id="352" w:author="Author">
        <w:r w:rsidR="00483ADB" w:rsidRPr="00BA6104">
          <w:rPr>
            <w:rFonts w:ascii="Verdana" w:hAnsi="Verdana"/>
            <w:sz w:val="20"/>
            <w:lang w:val="en-IE"/>
          </w:rPr>
          <w:t>The Pact for Research and Innovation in Europe</w:t>
        </w:r>
        <w:r w:rsidR="00483ADB" w:rsidRPr="00BA6104">
          <w:rPr>
            <w:rStyle w:val="FootnoteReference"/>
            <w:rFonts w:ascii="Verdana" w:hAnsi="Verdana"/>
            <w:sz w:val="20"/>
            <w:szCs w:val="24"/>
            <w:lang w:val="en-IE"/>
          </w:rPr>
          <w:footnoteReference w:id="2"/>
        </w:r>
        <w:r w:rsidR="00483ADB" w:rsidRPr="00BA6104">
          <w:rPr>
            <w:rFonts w:ascii="Verdana" w:hAnsi="Verdana"/>
            <w:sz w:val="20"/>
            <w:lang w:val="en-IE"/>
          </w:rPr>
          <w:t xml:space="preserve"> include</w:t>
        </w:r>
        <w:r w:rsidR="00544D8C" w:rsidRPr="00BA6104">
          <w:rPr>
            <w:rFonts w:ascii="Verdana" w:hAnsi="Verdana"/>
            <w:sz w:val="20"/>
            <w:lang w:val="en-IE"/>
          </w:rPr>
          <w:t>s</w:t>
        </w:r>
        <w:r w:rsidR="00483ADB" w:rsidRPr="00BA6104">
          <w:rPr>
            <w:rFonts w:ascii="Verdana" w:hAnsi="Verdana"/>
            <w:sz w:val="20"/>
            <w:lang w:val="en-IE"/>
          </w:rPr>
          <w:t xml:space="preserve"> </w:t>
        </w:r>
        <w:r w:rsidR="56131C6B" w:rsidRPr="00BA6104">
          <w:rPr>
            <w:rFonts w:ascii="Verdana" w:hAnsi="Verdana"/>
            <w:sz w:val="20"/>
            <w:lang w:val="en-IE"/>
          </w:rPr>
          <w:t>r</w:t>
        </w:r>
        <w:r w:rsidR="00483ADB" w:rsidRPr="00BA6104">
          <w:rPr>
            <w:rFonts w:ascii="Verdana" w:hAnsi="Verdana"/>
            <w:sz w:val="20"/>
            <w:lang w:val="en-IE"/>
          </w:rPr>
          <w:t xml:space="preserve">esearch </w:t>
        </w:r>
        <w:r w:rsidR="4A79857B" w:rsidRPr="00BA6104">
          <w:rPr>
            <w:rFonts w:ascii="Verdana" w:hAnsi="Verdana"/>
            <w:sz w:val="20"/>
            <w:lang w:val="en-IE"/>
          </w:rPr>
          <w:t>i</w:t>
        </w:r>
        <w:r w:rsidR="00483ADB" w:rsidRPr="00BA6104">
          <w:rPr>
            <w:rFonts w:ascii="Verdana" w:hAnsi="Verdana"/>
            <w:sz w:val="20"/>
            <w:lang w:val="en-IE"/>
          </w:rPr>
          <w:t>nfrastructures as one of the priority areas for joint action in the Union</w:t>
        </w:r>
        <w:r w:rsidR="000F5854" w:rsidRPr="00BA6104">
          <w:rPr>
            <w:rFonts w:ascii="Verdana" w:hAnsi="Verdana"/>
            <w:sz w:val="20"/>
            <w:lang w:val="en-IE"/>
          </w:rPr>
          <w:t>, with notably the aim to develop further the open access to</w:t>
        </w:r>
        <w:r w:rsidR="00A771C9" w:rsidRPr="00BA6104">
          <w:rPr>
            <w:rFonts w:ascii="Verdana" w:hAnsi="Verdana"/>
            <w:sz w:val="20"/>
            <w:lang w:val="en-IE"/>
          </w:rPr>
          <w:t xml:space="preserve"> </w:t>
        </w:r>
        <w:r w:rsidR="3C182EC7" w:rsidRPr="00BA6104">
          <w:rPr>
            <w:rFonts w:ascii="Verdana" w:hAnsi="Verdana"/>
            <w:sz w:val="20"/>
            <w:lang w:val="en-IE"/>
          </w:rPr>
          <w:t>r</w:t>
        </w:r>
        <w:r w:rsidR="00A771C9" w:rsidRPr="00BA6104">
          <w:rPr>
            <w:rFonts w:ascii="Verdana" w:hAnsi="Verdana"/>
            <w:sz w:val="20"/>
            <w:lang w:val="en-IE"/>
          </w:rPr>
          <w:t>esearch infrastructures. In 2022, t</w:t>
        </w:r>
        <w:r w:rsidR="00544D8C" w:rsidRPr="00BA6104">
          <w:rPr>
            <w:rFonts w:ascii="Verdana" w:hAnsi="Verdana"/>
            <w:sz w:val="20"/>
            <w:lang w:val="en-IE"/>
          </w:rPr>
          <w:t xml:space="preserve">he </w:t>
        </w:r>
        <w:r w:rsidR="00912656" w:rsidRPr="00BA6104">
          <w:rPr>
            <w:rFonts w:ascii="Verdana" w:hAnsi="Verdana"/>
            <w:sz w:val="20"/>
            <w:lang w:val="en-IE"/>
          </w:rPr>
          <w:t>Council</w:t>
        </w:r>
        <w:r w:rsidR="00544D8C" w:rsidRPr="00BA6104">
          <w:rPr>
            <w:rStyle w:val="FootnoteReference"/>
            <w:rFonts w:ascii="Verdana" w:hAnsi="Verdana"/>
            <w:sz w:val="20"/>
            <w:szCs w:val="24"/>
            <w:lang w:val="en-IE"/>
          </w:rPr>
          <w:footnoteReference w:id="3"/>
        </w:r>
        <w:r w:rsidR="00912656" w:rsidRPr="00BA6104">
          <w:rPr>
            <w:rFonts w:ascii="Verdana" w:hAnsi="Verdana"/>
            <w:sz w:val="20"/>
            <w:lang w:val="en-IE"/>
          </w:rPr>
          <w:t xml:space="preserve"> </w:t>
        </w:r>
        <w:r w:rsidR="00544D8C" w:rsidRPr="00BA6104">
          <w:rPr>
            <w:rFonts w:ascii="Verdana" w:hAnsi="Verdana"/>
            <w:sz w:val="20"/>
            <w:lang w:val="en-IE"/>
          </w:rPr>
          <w:t>invited</w:t>
        </w:r>
        <w:r w:rsidR="00912656" w:rsidRPr="00BA6104">
          <w:rPr>
            <w:rFonts w:ascii="Verdana" w:hAnsi="Verdana"/>
            <w:sz w:val="20"/>
            <w:lang w:val="en-IE"/>
          </w:rPr>
          <w:t xml:space="preserve"> the Commission to present an initiative, following the consultation within </w:t>
        </w:r>
        <w:r w:rsidR="00A771C9" w:rsidRPr="00BA6104">
          <w:rPr>
            <w:rFonts w:ascii="Verdana" w:hAnsi="Verdana"/>
            <w:sz w:val="20"/>
            <w:lang w:val="en-IE"/>
          </w:rPr>
          <w:t>the European Strategy Forum on Research Infrastructures</w:t>
        </w:r>
        <w:r w:rsidR="00912656" w:rsidRPr="00BA6104">
          <w:rPr>
            <w:rFonts w:ascii="Verdana" w:hAnsi="Verdana"/>
            <w:sz w:val="20"/>
            <w:lang w:val="en-IE"/>
          </w:rPr>
          <w:t>, on a revised European Charter for Access to Research Infrastructures</w:t>
        </w:r>
        <w:r w:rsidR="00A771C9" w:rsidRPr="00BA6104">
          <w:rPr>
            <w:rFonts w:ascii="Verdana" w:hAnsi="Verdana"/>
            <w:sz w:val="20"/>
            <w:lang w:val="en-IE"/>
          </w:rPr>
          <w:t>. In 2024, the European Strategy Forum on Research Infrastructures published a report on access to research infrastructures</w:t>
        </w:r>
        <w:r w:rsidR="00E66D0D" w:rsidRPr="00BA6104">
          <w:rPr>
            <w:rStyle w:val="FootnoteReference"/>
            <w:rFonts w:ascii="Verdana" w:hAnsi="Verdana"/>
            <w:sz w:val="20"/>
            <w:szCs w:val="24"/>
            <w:lang w:val="en-IE"/>
          </w:rPr>
          <w:footnoteReference w:id="4"/>
        </w:r>
        <w:r w:rsidR="00A771C9" w:rsidRPr="00BA6104">
          <w:rPr>
            <w:rFonts w:ascii="Verdana" w:hAnsi="Verdana"/>
            <w:sz w:val="20"/>
            <w:lang w:val="en-IE"/>
          </w:rPr>
          <w:t>, considering a set of surveys targeting research infrastructures and their stakeholders, which included orientations for the revision of the European Charter for Access to Research Infrastructures.</w:t>
        </w:r>
        <w:r w:rsidR="00C330E6" w:rsidRPr="00BA6104">
          <w:rPr>
            <w:rFonts w:ascii="Verdana" w:hAnsi="Verdana"/>
            <w:sz w:val="20"/>
            <w:lang w:val="en-IE"/>
          </w:rPr>
          <w:t xml:space="preserve"> These orientations have been considered for the present revision o</w:t>
        </w:r>
        <w:r w:rsidR="001E7270" w:rsidRPr="00BA6104">
          <w:rPr>
            <w:rFonts w:ascii="Verdana" w:hAnsi="Verdana"/>
            <w:sz w:val="20"/>
            <w:lang w:val="en-IE"/>
          </w:rPr>
          <w:t>f</w:t>
        </w:r>
        <w:r w:rsidR="00C330E6" w:rsidRPr="00BA6104">
          <w:rPr>
            <w:rFonts w:ascii="Verdana" w:hAnsi="Verdana"/>
            <w:sz w:val="20"/>
            <w:lang w:val="en-IE"/>
          </w:rPr>
          <w:t xml:space="preserve"> the Charter.</w:t>
        </w:r>
      </w:ins>
    </w:p>
    <w:p w14:paraId="5536EE30" w14:textId="113B3806" w:rsidR="006F5FDE" w:rsidRPr="002E2E2D" w:rsidRDefault="006F5FDE" w:rsidP="000F5854">
      <w:pPr>
        <w:spacing w:line="288" w:lineRule="auto"/>
        <w:rPr>
          <w:rFonts w:ascii="Verdana" w:hAnsi="Verdana"/>
          <w:sz w:val="20"/>
          <w:lang w:val="en-IE"/>
          <w:rPrChange w:id="356" w:author="Author">
            <w:rPr>
              <w:rFonts w:ascii="Verdana" w:hAnsi="Verdana"/>
              <w:sz w:val="20"/>
              <w:lang w:val="en-GB"/>
            </w:rPr>
          </w:rPrChange>
        </w:rPr>
      </w:pPr>
      <w:ins w:id="357" w:author="Author">
        <w:r w:rsidRPr="00BA6104">
          <w:rPr>
            <w:rFonts w:ascii="Verdana" w:hAnsi="Verdana"/>
            <w:sz w:val="20"/>
            <w:lang w:val="en-IE"/>
          </w:rPr>
          <w:t xml:space="preserve">Research </w:t>
        </w:r>
        <w:r w:rsidR="46A33F30" w:rsidRPr="00BA6104">
          <w:rPr>
            <w:rFonts w:ascii="Verdana" w:hAnsi="Verdana"/>
            <w:sz w:val="20"/>
            <w:lang w:val="en-IE"/>
          </w:rPr>
          <w:t>i</w:t>
        </w:r>
        <w:r w:rsidRPr="00BA6104">
          <w:rPr>
            <w:rFonts w:ascii="Verdana" w:hAnsi="Verdana"/>
            <w:sz w:val="20"/>
            <w:lang w:val="en-IE"/>
          </w:rPr>
          <w:t>nfrastructures</w:t>
        </w:r>
      </w:ins>
      <w:r w:rsidRPr="002E2E2D">
        <w:rPr>
          <w:rFonts w:ascii="Verdana" w:hAnsi="Verdana"/>
          <w:sz w:val="20"/>
          <w:lang w:val="en-IE"/>
          <w:rPrChange w:id="358" w:author="Author">
            <w:rPr>
              <w:rFonts w:ascii="Verdana" w:hAnsi="Verdana"/>
              <w:sz w:val="20"/>
              <w:lang w:val="en-GB"/>
            </w:rPr>
          </w:rPrChange>
        </w:rPr>
        <w:t xml:space="preserve">, including e-infrastructures, are at the core of the </w:t>
      </w:r>
      <w:r w:rsidRPr="002E2E2D">
        <w:rPr>
          <w:rFonts w:ascii="Verdana" w:hAnsi="Verdana"/>
          <w:b/>
          <w:sz w:val="20"/>
          <w:lang w:val="en-IE"/>
          <w:rPrChange w:id="359" w:author="Author">
            <w:rPr>
              <w:rFonts w:ascii="Verdana" w:hAnsi="Verdana"/>
              <w:b/>
              <w:sz w:val="20"/>
              <w:lang w:val="en-GB"/>
            </w:rPr>
          </w:rPrChange>
        </w:rPr>
        <w:t>knowledge triangle of research, education and innovation</w:t>
      </w:r>
      <w:r w:rsidRPr="002E2E2D">
        <w:rPr>
          <w:rFonts w:ascii="Verdana" w:hAnsi="Verdana"/>
          <w:sz w:val="20"/>
          <w:lang w:val="en-IE"/>
          <w:rPrChange w:id="360" w:author="Author">
            <w:rPr>
              <w:rFonts w:ascii="Verdana" w:hAnsi="Verdana"/>
              <w:sz w:val="20"/>
              <w:lang w:val="en-GB"/>
            </w:rPr>
          </w:rPrChange>
        </w:rPr>
        <w:t xml:space="preserve"> and therefore play a vital role in the advancement of knowledge and technology and their exploitation. By offering high quality services to Users from different countries, engaging young people, attracting new </w:t>
      </w:r>
      <w:proofErr w:type="gramStart"/>
      <w:r w:rsidRPr="002E2E2D">
        <w:rPr>
          <w:rFonts w:ascii="Verdana" w:hAnsi="Verdana"/>
          <w:sz w:val="20"/>
          <w:lang w:val="en-IE"/>
          <w:rPrChange w:id="361" w:author="Author">
            <w:rPr>
              <w:rFonts w:ascii="Verdana" w:hAnsi="Verdana"/>
              <w:sz w:val="20"/>
              <w:lang w:val="en-GB"/>
            </w:rPr>
          </w:rPrChange>
        </w:rPr>
        <w:t>Users</w:t>
      </w:r>
      <w:proofErr w:type="gramEnd"/>
      <w:r w:rsidRPr="002E2E2D">
        <w:rPr>
          <w:rFonts w:ascii="Verdana" w:hAnsi="Verdana"/>
          <w:sz w:val="20"/>
          <w:lang w:val="en-IE"/>
          <w:rPrChange w:id="362" w:author="Author">
            <w:rPr>
              <w:rFonts w:ascii="Verdana" w:hAnsi="Verdana"/>
              <w:sz w:val="20"/>
              <w:lang w:val="en-GB"/>
            </w:rPr>
          </w:rPrChange>
        </w:rPr>
        <w:t xml:space="preserve"> and preparing the next generation of researchers, Research Infrastructures help in structuring the scientific community and play a key role in the construction of an efficient research and innovation environment. Support to the effective and efficient construction and operation of Research Infrastructures is a key priority in realising the European Research Area and in promoting </w:t>
      </w:r>
      <w:r w:rsidRPr="002E2E2D">
        <w:rPr>
          <w:rFonts w:ascii="Verdana" w:hAnsi="Verdana"/>
          <w:b/>
          <w:sz w:val="20"/>
          <w:lang w:val="en-IE"/>
          <w:rPrChange w:id="363" w:author="Author">
            <w:rPr>
              <w:rFonts w:ascii="Verdana" w:hAnsi="Verdana"/>
              <w:b/>
              <w:sz w:val="20"/>
              <w:lang w:val="en-GB"/>
            </w:rPr>
          </w:rPrChange>
        </w:rPr>
        <w:t>open science</w:t>
      </w:r>
      <w:r w:rsidRPr="002E2E2D">
        <w:rPr>
          <w:rFonts w:ascii="Verdana" w:hAnsi="Verdana"/>
          <w:sz w:val="20"/>
          <w:lang w:val="en-IE"/>
          <w:rPrChange w:id="364" w:author="Author">
            <w:rPr>
              <w:rFonts w:ascii="Verdana" w:hAnsi="Verdana"/>
              <w:sz w:val="20"/>
              <w:lang w:val="en-GB"/>
            </w:rPr>
          </w:rPrChange>
        </w:rPr>
        <w:t xml:space="preserve"> and </w:t>
      </w:r>
      <w:r w:rsidRPr="002E2E2D">
        <w:rPr>
          <w:rFonts w:ascii="Verdana" w:hAnsi="Verdana"/>
          <w:b/>
          <w:sz w:val="20"/>
          <w:lang w:val="en-IE"/>
          <w:rPrChange w:id="365" w:author="Author">
            <w:rPr>
              <w:rFonts w:ascii="Verdana" w:hAnsi="Verdana"/>
              <w:b/>
              <w:sz w:val="20"/>
              <w:lang w:val="en-GB"/>
            </w:rPr>
          </w:rPrChange>
        </w:rPr>
        <w:t>open innovation</w:t>
      </w:r>
      <w:r w:rsidRPr="002E2E2D">
        <w:rPr>
          <w:rFonts w:ascii="Verdana" w:hAnsi="Verdana"/>
          <w:sz w:val="20"/>
          <w:lang w:val="en-IE"/>
          <w:rPrChange w:id="366" w:author="Author">
            <w:rPr>
              <w:rFonts w:ascii="Verdana" w:hAnsi="Verdana"/>
              <w:sz w:val="20"/>
              <w:lang w:val="en-GB"/>
            </w:rPr>
          </w:rPrChange>
        </w:rPr>
        <w:t xml:space="preserve">. Because of their ability to assemble a critical mass of people, knowledge and investment, Research Infrastructures contribute to </w:t>
      </w:r>
      <w:r w:rsidRPr="002E2E2D">
        <w:rPr>
          <w:rFonts w:ascii="Verdana" w:hAnsi="Verdana"/>
          <w:b/>
          <w:sz w:val="20"/>
          <w:lang w:val="en-IE"/>
          <w:rPrChange w:id="367" w:author="Author">
            <w:rPr>
              <w:rFonts w:ascii="Verdana" w:hAnsi="Verdana"/>
              <w:b/>
              <w:sz w:val="20"/>
              <w:lang w:val="en-GB"/>
            </w:rPr>
          </w:rPrChange>
        </w:rPr>
        <w:t xml:space="preserve">regional, national, </w:t>
      </w:r>
      <w:proofErr w:type="gramStart"/>
      <w:r w:rsidRPr="002E2E2D">
        <w:rPr>
          <w:rFonts w:ascii="Verdana" w:hAnsi="Verdana"/>
          <w:b/>
          <w:sz w:val="20"/>
          <w:lang w:val="en-IE"/>
          <w:rPrChange w:id="368" w:author="Author">
            <w:rPr>
              <w:rFonts w:ascii="Verdana" w:hAnsi="Verdana"/>
              <w:b/>
              <w:sz w:val="20"/>
              <w:lang w:val="en-GB"/>
            </w:rPr>
          </w:rPrChange>
        </w:rPr>
        <w:t>European</w:t>
      </w:r>
      <w:proofErr w:type="gramEnd"/>
      <w:r w:rsidRPr="002E2E2D">
        <w:rPr>
          <w:rFonts w:ascii="Verdana" w:hAnsi="Verdana"/>
          <w:b/>
          <w:sz w:val="20"/>
          <w:lang w:val="en-IE"/>
          <w:rPrChange w:id="369" w:author="Author">
            <w:rPr>
              <w:rFonts w:ascii="Verdana" w:hAnsi="Verdana"/>
              <w:b/>
              <w:sz w:val="20"/>
              <w:lang w:val="en-GB"/>
            </w:rPr>
          </w:rPrChange>
        </w:rPr>
        <w:t xml:space="preserve"> and global development </w:t>
      </w:r>
      <w:r w:rsidRPr="002E2E2D">
        <w:rPr>
          <w:rFonts w:ascii="Verdana" w:hAnsi="Verdana"/>
          <w:sz w:val="20"/>
          <w:lang w:val="en-IE"/>
          <w:rPrChange w:id="370" w:author="Author">
            <w:rPr>
              <w:rFonts w:ascii="Verdana" w:hAnsi="Verdana"/>
              <w:sz w:val="20"/>
              <w:lang w:val="en-GB"/>
            </w:rPr>
          </w:rPrChange>
        </w:rPr>
        <w:t>and are one of the most efficient tools to facilitate international cooperation in science.</w:t>
      </w:r>
    </w:p>
    <w:p w14:paraId="375C7CA2" w14:textId="3C50C3A9" w:rsidR="006F5FDE" w:rsidRPr="002E2E2D" w:rsidRDefault="006F5FDE" w:rsidP="006F5FDE">
      <w:pPr>
        <w:spacing w:line="288" w:lineRule="auto"/>
        <w:rPr>
          <w:rFonts w:ascii="Verdana" w:hAnsi="Verdana"/>
          <w:sz w:val="20"/>
          <w:lang w:val="en-IE"/>
          <w:rPrChange w:id="371" w:author="Author">
            <w:rPr>
              <w:rFonts w:ascii="Verdana" w:hAnsi="Verdana"/>
              <w:sz w:val="20"/>
              <w:lang w:val="en-GB"/>
            </w:rPr>
          </w:rPrChange>
        </w:rPr>
      </w:pPr>
      <w:r w:rsidRPr="002E2E2D">
        <w:rPr>
          <w:rFonts w:ascii="Verdana" w:hAnsi="Verdana"/>
          <w:sz w:val="20"/>
          <w:lang w:val="en-IE"/>
          <w:rPrChange w:id="372" w:author="Author">
            <w:rPr>
              <w:rFonts w:ascii="Verdana" w:hAnsi="Verdana"/>
              <w:sz w:val="20"/>
              <w:lang w:val="en-GB"/>
            </w:rPr>
          </w:rPrChange>
        </w:rPr>
        <w:t xml:space="preserve">Research </w:t>
      </w:r>
      <w:del w:id="373" w:author="Author">
        <w:r w:rsidRPr="00C57214">
          <w:rPr>
            <w:rFonts w:ascii="Verdana" w:hAnsi="Verdana"/>
            <w:sz w:val="20"/>
            <w:szCs w:val="24"/>
            <w:lang w:val="en-GB"/>
          </w:rPr>
          <w:delText>Infrastructures</w:delText>
        </w:r>
      </w:del>
      <w:ins w:id="374" w:author="Author">
        <w:r w:rsidR="791DF1E3" w:rsidRPr="00BA6104">
          <w:rPr>
            <w:rFonts w:ascii="Verdana" w:hAnsi="Verdana"/>
            <w:sz w:val="20"/>
            <w:lang w:val="en-IE"/>
          </w:rPr>
          <w:t>i</w:t>
        </w:r>
        <w:r w:rsidRPr="00BA6104">
          <w:rPr>
            <w:rFonts w:ascii="Verdana" w:hAnsi="Verdana"/>
            <w:sz w:val="20"/>
            <w:lang w:val="en-IE"/>
          </w:rPr>
          <w:t>nfrastructures</w:t>
        </w:r>
      </w:ins>
      <w:r w:rsidRPr="002E2E2D">
        <w:rPr>
          <w:rFonts w:ascii="Verdana" w:hAnsi="Verdana"/>
          <w:sz w:val="20"/>
          <w:lang w:val="en-IE"/>
          <w:rPrChange w:id="375" w:author="Author">
            <w:rPr>
              <w:rFonts w:ascii="Verdana" w:hAnsi="Verdana"/>
              <w:sz w:val="20"/>
              <w:lang w:val="en-GB"/>
            </w:rPr>
          </w:rPrChange>
        </w:rPr>
        <w:t xml:space="preserve"> are also crucial in helping Europe lead a global movement towards open, interconnected, data-driven and computer-intensive research, experimental development, as well as education and training. They increase the creativity in and efficiency of research and bridge the gap between highly developed and lesser-developed regions. To an increasing extent, Research Infrastructures comprise elements of </w:t>
      </w:r>
      <w:r w:rsidRPr="002E2E2D">
        <w:rPr>
          <w:rFonts w:ascii="Verdana" w:hAnsi="Verdana"/>
          <w:b/>
          <w:sz w:val="20"/>
          <w:lang w:val="en-IE"/>
          <w:rPrChange w:id="376" w:author="Author">
            <w:rPr>
              <w:rFonts w:ascii="Verdana" w:hAnsi="Verdana"/>
              <w:b/>
              <w:sz w:val="20"/>
              <w:lang w:val="en-GB"/>
            </w:rPr>
          </w:rPrChange>
        </w:rPr>
        <w:t>digital services,</w:t>
      </w:r>
      <w:r w:rsidRPr="002E2E2D">
        <w:rPr>
          <w:rFonts w:ascii="Verdana" w:hAnsi="Verdana"/>
          <w:sz w:val="20"/>
          <w:lang w:val="en-IE"/>
          <w:rPrChange w:id="377" w:author="Author">
            <w:rPr>
              <w:rFonts w:ascii="Verdana" w:hAnsi="Verdana"/>
              <w:sz w:val="20"/>
              <w:lang w:val="en-GB"/>
            </w:rPr>
          </w:rPrChange>
        </w:rPr>
        <w:t xml:space="preserve"> making the infrastructures and their services more accessible and enabling collaboration among Users across scientific domains and geographical boundaries. From a User´s perspective, the remote access can lead to a situation in which the physical location of the Research Infrastructure becomes less relevant. This nature of Research Infrastructures (and data involved) poses </w:t>
      </w:r>
      <w:proofErr w:type="gramStart"/>
      <w:r w:rsidRPr="002E2E2D">
        <w:rPr>
          <w:rFonts w:ascii="Verdana" w:hAnsi="Verdana"/>
          <w:sz w:val="20"/>
          <w:lang w:val="en-IE"/>
          <w:rPrChange w:id="378" w:author="Author">
            <w:rPr>
              <w:rFonts w:ascii="Verdana" w:hAnsi="Verdana"/>
              <w:sz w:val="20"/>
              <w:lang w:val="en-GB"/>
            </w:rPr>
          </w:rPrChange>
        </w:rPr>
        <w:t>a number of</w:t>
      </w:r>
      <w:proofErr w:type="gramEnd"/>
      <w:r w:rsidRPr="002E2E2D">
        <w:rPr>
          <w:rFonts w:ascii="Verdana" w:hAnsi="Verdana"/>
          <w:sz w:val="20"/>
          <w:lang w:val="en-IE"/>
          <w:rPrChange w:id="379" w:author="Author">
            <w:rPr>
              <w:rFonts w:ascii="Verdana" w:hAnsi="Verdana"/>
              <w:sz w:val="20"/>
              <w:lang w:val="en-GB"/>
            </w:rPr>
          </w:rPrChange>
        </w:rPr>
        <w:t xml:space="preserve"> challenges in relation to data ownership and to the necessity of providing transparency and Access to it. The exponential growth of data moreover poses challenges to its effective handling and its costs of curation and storage.</w:t>
      </w:r>
    </w:p>
    <w:p w14:paraId="72261A7B" w14:textId="77777777" w:rsidR="00904EC3" w:rsidRPr="002E2E2D" w:rsidRDefault="006F5FDE" w:rsidP="006F5FDE">
      <w:pPr>
        <w:spacing w:line="288" w:lineRule="auto"/>
        <w:rPr>
          <w:rFonts w:ascii="Verdana" w:hAnsi="Verdana"/>
          <w:sz w:val="20"/>
          <w:lang w:val="en-IE"/>
          <w:rPrChange w:id="380" w:author="Author">
            <w:rPr>
              <w:rFonts w:ascii="Verdana" w:hAnsi="Verdana"/>
              <w:sz w:val="20"/>
              <w:lang w:val="en-GB"/>
            </w:rPr>
          </w:rPrChange>
        </w:rPr>
      </w:pPr>
      <w:r w:rsidRPr="002E2E2D">
        <w:rPr>
          <w:rFonts w:ascii="Verdana" w:hAnsi="Verdana"/>
          <w:sz w:val="20"/>
          <w:lang w:val="en-IE"/>
          <w:rPrChange w:id="381" w:author="Author">
            <w:rPr>
              <w:rFonts w:ascii="Verdana" w:hAnsi="Verdana"/>
              <w:sz w:val="20"/>
              <w:lang w:val="en-GB"/>
            </w:rPr>
          </w:rPrChange>
        </w:rPr>
        <w:t>Just as public infrastructures are key to civil society, Research Infrastructures are the backbone of scientific communities and by now are well established in all disciplines. This spread has happened not least under the influence of increasingly important interdisciplinary User communities, digital science and of the move towards open access to scientific publications and data.</w:t>
      </w:r>
    </w:p>
    <w:p w14:paraId="3AD2D366" w14:textId="77777777" w:rsidR="006F5FDE" w:rsidRPr="002E2E2D" w:rsidRDefault="006F5FDE" w:rsidP="006F5FDE">
      <w:pPr>
        <w:spacing w:line="288" w:lineRule="auto"/>
        <w:rPr>
          <w:rFonts w:ascii="Verdana" w:hAnsi="Verdana"/>
          <w:sz w:val="20"/>
          <w:lang w:val="en-IE"/>
          <w:rPrChange w:id="382" w:author="Author">
            <w:rPr>
              <w:rFonts w:ascii="Verdana" w:hAnsi="Verdana"/>
              <w:sz w:val="20"/>
              <w:lang w:val="en-GB"/>
            </w:rPr>
          </w:rPrChange>
        </w:rPr>
      </w:pPr>
      <w:r w:rsidRPr="002E2E2D">
        <w:rPr>
          <w:rFonts w:ascii="Verdana" w:hAnsi="Verdana"/>
          <w:sz w:val="20"/>
          <w:lang w:val="en-IE"/>
          <w:rPrChange w:id="383" w:author="Author">
            <w:rPr>
              <w:rFonts w:ascii="Verdana" w:hAnsi="Verdana"/>
              <w:sz w:val="20"/>
              <w:lang w:val="en-GB"/>
            </w:rPr>
          </w:rPrChange>
        </w:rPr>
        <w:t xml:space="preserve">Strong investment in research and innovation is needed to address pressing </w:t>
      </w:r>
      <w:r w:rsidRPr="002E2E2D">
        <w:rPr>
          <w:rFonts w:ascii="Verdana" w:hAnsi="Verdana"/>
          <w:b/>
          <w:sz w:val="20"/>
          <w:lang w:val="en-IE"/>
          <w:rPrChange w:id="384" w:author="Author">
            <w:rPr>
              <w:rFonts w:ascii="Verdana" w:hAnsi="Verdana"/>
              <w:b/>
              <w:sz w:val="20"/>
              <w:lang w:val="en-GB"/>
            </w:rPr>
          </w:rPrChange>
        </w:rPr>
        <w:t>global</w:t>
      </w:r>
      <w:r w:rsidRPr="002E2E2D">
        <w:rPr>
          <w:rFonts w:ascii="Verdana" w:hAnsi="Verdana"/>
          <w:sz w:val="20"/>
          <w:lang w:val="en-IE"/>
          <w:rPrChange w:id="385" w:author="Author">
            <w:rPr>
              <w:rFonts w:ascii="Verdana" w:hAnsi="Verdana"/>
              <w:sz w:val="20"/>
              <w:lang w:val="en-GB"/>
            </w:rPr>
          </w:rPrChange>
        </w:rPr>
        <w:t xml:space="preserve"> </w:t>
      </w:r>
      <w:r w:rsidRPr="002E2E2D">
        <w:rPr>
          <w:rFonts w:ascii="Verdana" w:hAnsi="Verdana"/>
          <w:b/>
          <w:sz w:val="20"/>
          <w:lang w:val="en-IE"/>
          <w:rPrChange w:id="386" w:author="Author">
            <w:rPr>
              <w:rFonts w:ascii="Verdana" w:hAnsi="Verdana"/>
              <w:b/>
              <w:sz w:val="20"/>
              <w:lang w:val="en-GB"/>
            </w:rPr>
          </w:rPrChange>
        </w:rPr>
        <w:t>societal challenges,</w:t>
      </w:r>
      <w:r w:rsidRPr="002E2E2D">
        <w:rPr>
          <w:rFonts w:ascii="Verdana" w:hAnsi="Verdana"/>
          <w:sz w:val="20"/>
          <w:lang w:val="en-IE"/>
          <w:rPrChange w:id="387" w:author="Author">
            <w:rPr>
              <w:rFonts w:ascii="Verdana" w:hAnsi="Verdana"/>
              <w:sz w:val="20"/>
              <w:lang w:val="en-GB"/>
            </w:rPr>
          </w:rPrChange>
        </w:rPr>
        <w:t xml:space="preserve"> such as climate change, health and ageing population, and the move towards a resource efficient society. Research Infrastructures play a vital role in addressing these challenges. However, it is essential to optimise the use of scarce resources for increasingly expensive facilities, to overcome the fragmented Research Infrastructure spending, not only across Europe, but at a more global scale and to join forces to address these challenges. As such, the scale and scope of scientific investigation and the challenges driving the development of large Research Infrastructures deserve particular attention. When Access to Research Infrastructures is granted among research organisations, it should not be burdened by inappropriate taxation.</w:t>
      </w:r>
    </w:p>
    <w:p w14:paraId="4504CD7E" w14:textId="3D2F141C" w:rsidR="006F5FDE" w:rsidRPr="002E2E2D" w:rsidRDefault="006F5FDE" w:rsidP="21D65164">
      <w:pPr>
        <w:spacing w:line="288" w:lineRule="auto"/>
        <w:rPr>
          <w:rFonts w:ascii="Verdana" w:hAnsi="Verdana"/>
          <w:sz w:val="20"/>
          <w:lang w:val="en-IE"/>
          <w:rPrChange w:id="388" w:author="Author">
            <w:rPr>
              <w:rFonts w:ascii="Verdana" w:hAnsi="Verdana"/>
              <w:sz w:val="20"/>
              <w:lang w:val="en-GB"/>
            </w:rPr>
          </w:rPrChange>
        </w:rPr>
      </w:pPr>
      <w:del w:id="389" w:author="Author">
        <w:r w:rsidRPr="00C57214">
          <w:rPr>
            <w:rFonts w:ascii="Verdana" w:hAnsi="Verdana"/>
            <w:sz w:val="20"/>
            <w:szCs w:val="24"/>
            <w:lang w:val="en-GB"/>
          </w:rPr>
          <w:delText>Stronger</w:delText>
        </w:r>
      </w:del>
      <w:ins w:id="390" w:author="Author">
        <w:r w:rsidRPr="00BA6104">
          <w:rPr>
            <w:rFonts w:ascii="Verdana" w:hAnsi="Verdana"/>
            <w:sz w:val="20"/>
            <w:lang w:val="en-IE"/>
          </w:rPr>
          <w:t>Strong</w:t>
        </w:r>
      </w:ins>
      <w:r w:rsidRPr="002E2E2D">
        <w:rPr>
          <w:rFonts w:ascii="Verdana" w:hAnsi="Verdana"/>
          <w:sz w:val="20"/>
          <w:lang w:val="en-IE"/>
          <w:rPrChange w:id="391" w:author="Author">
            <w:rPr>
              <w:rFonts w:ascii="Verdana" w:hAnsi="Verdana"/>
              <w:sz w:val="20"/>
              <w:lang w:val="en-GB"/>
            </w:rPr>
          </w:rPrChange>
        </w:rPr>
        <w:t xml:space="preserve"> interaction and cooperation between Research Infrastructures, Users</w:t>
      </w:r>
      <w:ins w:id="392" w:author="Author">
        <w:r w:rsidR="00FF4FE3" w:rsidRPr="00BA6104">
          <w:rPr>
            <w:rFonts w:ascii="Verdana" w:hAnsi="Verdana"/>
            <w:sz w:val="20"/>
            <w:lang w:val="en-IE"/>
          </w:rPr>
          <w:t xml:space="preserve"> from academia and industry</w:t>
        </w:r>
      </w:ins>
      <w:r w:rsidRPr="002E2E2D">
        <w:rPr>
          <w:rFonts w:ascii="Verdana" w:hAnsi="Verdana"/>
          <w:sz w:val="20"/>
          <w:lang w:val="en-IE"/>
          <w:rPrChange w:id="393" w:author="Author">
            <w:rPr>
              <w:rFonts w:ascii="Verdana" w:hAnsi="Verdana"/>
              <w:sz w:val="20"/>
              <w:lang w:val="en-GB"/>
            </w:rPr>
          </w:rPrChange>
        </w:rPr>
        <w:t xml:space="preserve"> and </w:t>
      </w:r>
      <w:r w:rsidRPr="002E2E2D">
        <w:rPr>
          <w:rFonts w:ascii="Verdana" w:hAnsi="Verdana"/>
          <w:b/>
          <w:sz w:val="20"/>
          <w:lang w:val="en-IE"/>
          <w:rPrChange w:id="394" w:author="Author">
            <w:rPr>
              <w:rFonts w:ascii="Verdana" w:hAnsi="Verdana"/>
              <w:b/>
              <w:sz w:val="20"/>
              <w:lang w:val="en-GB"/>
            </w:rPr>
          </w:rPrChange>
        </w:rPr>
        <w:t xml:space="preserve">providers from industry </w:t>
      </w:r>
      <w:r w:rsidRPr="002E2E2D">
        <w:rPr>
          <w:rFonts w:ascii="Verdana" w:hAnsi="Verdana"/>
          <w:sz w:val="20"/>
          <w:lang w:val="en-IE"/>
          <w:rPrChange w:id="395" w:author="Author">
            <w:rPr>
              <w:rFonts w:ascii="Verdana" w:hAnsi="Verdana"/>
              <w:sz w:val="20"/>
              <w:lang w:val="en-GB"/>
            </w:rPr>
          </w:rPrChange>
        </w:rPr>
        <w:t>and public services builds bridges between the public, commercial and Research Infrastructure worlds</w:t>
      </w:r>
      <w:r w:rsidR="4A6EFD05" w:rsidRPr="002E2E2D">
        <w:rPr>
          <w:rFonts w:ascii="Verdana" w:hAnsi="Verdana"/>
          <w:sz w:val="20"/>
          <w:lang w:val="en-IE"/>
          <w:rPrChange w:id="396" w:author="Author">
            <w:rPr>
              <w:rFonts w:ascii="Verdana" w:hAnsi="Verdana"/>
              <w:sz w:val="20"/>
              <w:lang w:val="en-GB"/>
            </w:rPr>
          </w:rPrChange>
        </w:rPr>
        <w:t xml:space="preserve">. </w:t>
      </w:r>
      <w:del w:id="397" w:author="Author">
        <w:r w:rsidRPr="00C57214">
          <w:rPr>
            <w:rFonts w:ascii="Verdana" w:hAnsi="Verdana"/>
            <w:sz w:val="20"/>
            <w:szCs w:val="24"/>
            <w:lang w:val="en-GB"/>
          </w:rPr>
          <w:delText>Dedicated</w:delText>
        </w:r>
      </w:del>
      <w:ins w:id="398" w:author="Author">
        <w:r w:rsidR="4A6EFD05" w:rsidRPr="00BA6104">
          <w:rPr>
            <w:rFonts w:ascii="Verdana" w:hAnsi="Verdana"/>
            <w:sz w:val="20"/>
            <w:lang w:val="en-IE"/>
          </w:rPr>
          <w:t>This</w:t>
        </w:r>
        <w:r w:rsidR="175F090C" w:rsidRPr="00BA6104">
          <w:rPr>
            <w:rFonts w:ascii="Verdana" w:hAnsi="Verdana"/>
            <w:sz w:val="20"/>
            <w:lang w:val="en-IE"/>
          </w:rPr>
          <w:t>, along with dedicated</w:t>
        </w:r>
      </w:ins>
      <w:r w:rsidR="175F090C" w:rsidRPr="002E2E2D">
        <w:rPr>
          <w:rFonts w:ascii="Verdana" w:hAnsi="Verdana"/>
          <w:sz w:val="20"/>
          <w:lang w:val="en-IE"/>
          <w:rPrChange w:id="399" w:author="Author">
            <w:rPr>
              <w:rFonts w:ascii="Verdana" w:hAnsi="Verdana"/>
              <w:sz w:val="20"/>
              <w:lang w:val="en-GB"/>
            </w:rPr>
          </w:rPrChange>
        </w:rPr>
        <w:t xml:space="preserve"> initiatives</w:t>
      </w:r>
      <w:del w:id="400" w:author="Author">
        <w:r w:rsidRPr="00C57214">
          <w:rPr>
            <w:rFonts w:ascii="Verdana" w:hAnsi="Verdana"/>
            <w:sz w:val="20"/>
            <w:szCs w:val="24"/>
            <w:lang w:val="en-GB"/>
          </w:rPr>
          <w:delText xml:space="preserve"> can help increase</w:delText>
        </w:r>
      </w:del>
      <w:ins w:id="401" w:author="Author">
        <w:r w:rsidR="175F090C" w:rsidRPr="00BA6104">
          <w:rPr>
            <w:rFonts w:ascii="Verdana" w:hAnsi="Verdana"/>
            <w:sz w:val="20"/>
            <w:lang w:val="en-IE"/>
          </w:rPr>
          <w:t>,</w:t>
        </w:r>
        <w:r w:rsidRPr="00BA6104">
          <w:rPr>
            <w:rFonts w:ascii="Verdana" w:hAnsi="Verdana"/>
            <w:sz w:val="20"/>
            <w:lang w:val="en-IE"/>
          </w:rPr>
          <w:t xml:space="preserve"> increase</w:t>
        </w:r>
        <w:r w:rsidR="1424A14D" w:rsidRPr="00BA6104">
          <w:rPr>
            <w:rFonts w:ascii="Verdana" w:hAnsi="Verdana"/>
            <w:sz w:val="20"/>
            <w:lang w:val="en-IE"/>
          </w:rPr>
          <w:t>s</w:t>
        </w:r>
      </w:ins>
      <w:r w:rsidRPr="002E2E2D">
        <w:rPr>
          <w:rFonts w:ascii="Verdana" w:hAnsi="Verdana"/>
          <w:sz w:val="20"/>
          <w:lang w:val="en-IE"/>
          <w:rPrChange w:id="402" w:author="Author">
            <w:rPr>
              <w:rFonts w:ascii="Verdana" w:hAnsi="Verdana"/>
              <w:sz w:val="20"/>
              <w:lang w:val="en-GB"/>
            </w:rPr>
          </w:rPrChange>
        </w:rPr>
        <w:t xml:space="preserve"> knowledge and </w:t>
      </w:r>
      <w:r w:rsidRPr="002E2E2D">
        <w:rPr>
          <w:rFonts w:ascii="Verdana" w:hAnsi="Verdana"/>
          <w:b/>
          <w:sz w:val="20"/>
          <w:lang w:val="en-IE"/>
          <w:rPrChange w:id="403" w:author="Author">
            <w:rPr>
              <w:rFonts w:ascii="Verdana" w:hAnsi="Verdana"/>
              <w:b/>
              <w:sz w:val="20"/>
              <w:lang w:val="en-GB"/>
            </w:rPr>
          </w:rPrChange>
        </w:rPr>
        <w:t>technology transfer</w:t>
      </w:r>
      <w:r w:rsidRPr="002E2E2D">
        <w:rPr>
          <w:rFonts w:ascii="Verdana" w:hAnsi="Verdana"/>
          <w:sz w:val="20"/>
          <w:lang w:val="en-IE"/>
          <w:rPrChange w:id="404" w:author="Author">
            <w:rPr>
              <w:rFonts w:ascii="Verdana" w:hAnsi="Verdana"/>
              <w:sz w:val="20"/>
              <w:lang w:val="en-GB"/>
            </w:rPr>
          </w:rPrChange>
        </w:rPr>
        <w:t xml:space="preserve"> from science to industry and public services and </w:t>
      </w:r>
      <w:del w:id="405" w:author="Author">
        <w:r w:rsidRPr="00C57214">
          <w:rPr>
            <w:rFonts w:ascii="Verdana" w:hAnsi="Verdana"/>
            <w:sz w:val="20"/>
            <w:szCs w:val="24"/>
            <w:lang w:val="en-GB"/>
          </w:rPr>
          <w:delText>help</w:delText>
        </w:r>
      </w:del>
      <w:ins w:id="406" w:author="Author">
        <w:r w:rsidRPr="00BA6104">
          <w:rPr>
            <w:rFonts w:ascii="Verdana" w:hAnsi="Verdana"/>
            <w:sz w:val="20"/>
            <w:lang w:val="en-IE"/>
          </w:rPr>
          <w:t>help</w:t>
        </w:r>
        <w:r w:rsidR="0E423D0B" w:rsidRPr="00BA6104">
          <w:rPr>
            <w:rFonts w:ascii="Verdana" w:hAnsi="Verdana"/>
            <w:sz w:val="20"/>
            <w:lang w:val="en-IE"/>
          </w:rPr>
          <w:t>s</w:t>
        </w:r>
      </w:ins>
      <w:r w:rsidRPr="002E2E2D">
        <w:rPr>
          <w:rFonts w:ascii="Verdana" w:hAnsi="Verdana"/>
          <w:sz w:val="20"/>
          <w:lang w:val="en-IE"/>
          <w:rPrChange w:id="407" w:author="Author">
            <w:rPr>
              <w:rFonts w:ascii="Verdana" w:hAnsi="Verdana"/>
              <w:sz w:val="20"/>
              <w:lang w:val="en-GB"/>
            </w:rPr>
          </w:rPrChange>
        </w:rPr>
        <w:t xml:space="preserve"> </w:t>
      </w:r>
      <w:r w:rsidRPr="002E2E2D">
        <w:rPr>
          <w:rFonts w:ascii="Verdana" w:hAnsi="Verdana"/>
          <w:b/>
          <w:sz w:val="20"/>
          <w:lang w:val="en-IE"/>
          <w:rPrChange w:id="408" w:author="Author">
            <w:rPr>
              <w:rFonts w:ascii="Verdana" w:hAnsi="Verdana"/>
              <w:b/>
              <w:sz w:val="20"/>
              <w:lang w:val="en-GB"/>
            </w:rPr>
          </w:rPrChange>
        </w:rPr>
        <w:t>driving innovation</w:t>
      </w:r>
      <w:r w:rsidRPr="002E2E2D">
        <w:rPr>
          <w:rFonts w:ascii="Verdana" w:hAnsi="Verdana"/>
          <w:sz w:val="20"/>
          <w:lang w:val="en-IE"/>
          <w:rPrChange w:id="409" w:author="Author">
            <w:rPr>
              <w:rFonts w:ascii="Verdana" w:hAnsi="Verdana"/>
              <w:sz w:val="20"/>
              <w:lang w:val="en-GB"/>
            </w:rPr>
          </w:rPrChange>
        </w:rPr>
        <w:t>. In addition to acting as Users, industry also plays an increasing role in the construction</w:t>
      </w:r>
      <w:del w:id="410" w:author="Author">
        <w:r w:rsidRPr="00C57214">
          <w:rPr>
            <w:rFonts w:ascii="Verdana" w:hAnsi="Verdana"/>
            <w:sz w:val="20"/>
            <w:szCs w:val="24"/>
            <w:lang w:val="en-GB"/>
          </w:rPr>
          <w:delText>,</w:delText>
        </w:r>
      </w:del>
      <w:ins w:id="411" w:author="Author">
        <w:r w:rsidR="7F982223" w:rsidRPr="00BA6104">
          <w:rPr>
            <w:rFonts w:ascii="Verdana" w:hAnsi="Verdana"/>
            <w:sz w:val="20"/>
            <w:lang w:val="en-IE"/>
          </w:rPr>
          <w:t xml:space="preserve"> and</w:t>
        </w:r>
      </w:ins>
      <w:r w:rsidRPr="002E2E2D">
        <w:rPr>
          <w:rFonts w:ascii="Verdana" w:hAnsi="Verdana"/>
          <w:sz w:val="20"/>
          <w:lang w:val="en-IE"/>
          <w:rPrChange w:id="412" w:author="Author">
            <w:rPr>
              <w:rFonts w:ascii="Verdana" w:hAnsi="Verdana"/>
              <w:sz w:val="20"/>
              <w:lang w:val="en-GB"/>
            </w:rPr>
          </w:rPrChange>
        </w:rPr>
        <w:t xml:space="preserve"> operation </w:t>
      </w:r>
      <w:del w:id="413" w:author="Author">
        <w:r w:rsidRPr="00C57214">
          <w:rPr>
            <w:rFonts w:ascii="Verdana" w:hAnsi="Verdana"/>
            <w:sz w:val="20"/>
            <w:szCs w:val="24"/>
            <w:lang w:val="en-GB"/>
          </w:rPr>
          <w:delText xml:space="preserve">and innovation </w:delText>
        </w:r>
      </w:del>
      <w:r w:rsidR="42549115" w:rsidRPr="002E2E2D">
        <w:rPr>
          <w:rFonts w:ascii="Verdana" w:hAnsi="Verdana"/>
          <w:sz w:val="20"/>
          <w:lang w:val="en-IE"/>
          <w:rPrChange w:id="414" w:author="Author">
            <w:rPr>
              <w:rFonts w:ascii="Verdana" w:hAnsi="Verdana"/>
              <w:sz w:val="20"/>
              <w:lang w:val="en-GB"/>
            </w:rPr>
          </w:rPrChange>
        </w:rPr>
        <w:t>of Research Infrastructures</w:t>
      </w:r>
      <w:del w:id="415" w:author="Author">
        <w:r w:rsidRPr="00C57214">
          <w:rPr>
            <w:rFonts w:ascii="Verdana" w:hAnsi="Verdana"/>
            <w:sz w:val="20"/>
            <w:szCs w:val="24"/>
            <w:lang w:val="en-GB"/>
          </w:rPr>
          <w:delText>.</w:delText>
        </w:r>
      </w:del>
      <w:ins w:id="416" w:author="Author">
        <w:r w:rsidR="42549115" w:rsidRPr="00BA6104">
          <w:rPr>
            <w:rFonts w:ascii="Verdana" w:hAnsi="Verdana"/>
            <w:sz w:val="20"/>
            <w:lang w:val="en-IE"/>
          </w:rPr>
          <w:t xml:space="preserve">, </w:t>
        </w:r>
        <w:r w:rsidR="38035EEB" w:rsidRPr="00BA6104">
          <w:rPr>
            <w:rFonts w:ascii="Verdana" w:hAnsi="Verdana"/>
            <w:sz w:val="20"/>
            <w:lang w:val="en-IE"/>
          </w:rPr>
          <w:t xml:space="preserve">in the co-development </w:t>
        </w:r>
        <w:r w:rsidRPr="00BA6104">
          <w:rPr>
            <w:rFonts w:ascii="Verdana" w:hAnsi="Verdana"/>
            <w:sz w:val="20"/>
            <w:lang w:val="en-IE"/>
          </w:rPr>
          <w:t>of</w:t>
        </w:r>
        <w:r w:rsidR="3D8C4373" w:rsidRPr="00BA6104">
          <w:rPr>
            <w:rFonts w:ascii="Verdana" w:hAnsi="Verdana"/>
            <w:sz w:val="20"/>
            <w:lang w:val="en-IE"/>
          </w:rPr>
          <w:t xml:space="preserve"> their services</w:t>
        </w:r>
        <w:r w:rsidR="49D0CDF2" w:rsidRPr="00BA6104">
          <w:rPr>
            <w:rFonts w:ascii="Verdana" w:hAnsi="Verdana"/>
            <w:sz w:val="20"/>
            <w:lang w:val="en-IE"/>
          </w:rPr>
          <w:t xml:space="preserve"> and </w:t>
        </w:r>
        <w:r w:rsidR="26992068" w:rsidRPr="00BA6104">
          <w:rPr>
            <w:rFonts w:ascii="Verdana" w:hAnsi="Verdana"/>
            <w:sz w:val="20"/>
            <w:lang w:val="en-IE"/>
          </w:rPr>
          <w:t xml:space="preserve">related </w:t>
        </w:r>
        <w:r w:rsidR="49D0CDF2" w:rsidRPr="00BA6104">
          <w:rPr>
            <w:rFonts w:ascii="Verdana" w:hAnsi="Verdana"/>
            <w:sz w:val="20"/>
            <w:lang w:val="en-IE"/>
          </w:rPr>
          <w:t>innovation.</w:t>
        </w:r>
        <w:r w:rsidRPr="00BA6104">
          <w:rPr>
            <w:rFonts w:ascii="Verdana" w:hAnsi="Verdana"/>
            <w:sz w:val="20"/>
            <w:lang w:val="en-IE"/>
          </w:rPr>
          <w:t xml:space="preserve"> </w:t>
        </w:r>
      </w:ins>
    </w:p>
    <w:p w14:paraId="4E5F671E" w14:textId="522340A6" w:rsidR="000F5854" w:rsidRPr="002E2E2D" w:rsidRDefault="006F5FDE" w:rsidP="006F5FDE">
      <w:pPr>
        <w:spacing w:line="288" w:lineRule="auto"/>
        <w:rPr>
          <w:rFonts w:ascii="Verdana" w:hAnsi="Verdana"/>
          <w:sz w:val="20"/>
          <w:lang w:val="en-IE"/>
          <w:rPrChange w:id="417" w:author="Author">
            <w:rPr>
              <w:rFonts w:ascii="Verdana" w:hAnsi="Verdana"/>
              <w:sz w:val="20"/>
              <w:lang w:val="en-GB"/>
            </w:rPr>
          </w:rPrChange>
        </w:rPr>
      </w:pPr>
      <w:r w:rsidRPr="002E2E2D">
        <w:rPr>
          <w:rFonts w:ascii="Verdana" w:hAnsi="Verdana"/>
          <w:sz w:val="20"/>
          <w:lang w:val="en-IE"/>
          <w:rPrChange w:id="418" w:author="Author">
            <w:rPr>
              <w:rFonts w:ascii="Verdana" w:hAnsi="Verdana"/>
              <w:sz w:val="20"/>
              <w:lang w:val="en-GB"/>
            </w:rPr>
          </w:rPrChange>
        </w:rPr>
        <w:t xml:space="preserve">Finally, the nature and complexity of the societal challenges require a </w:t>
      </w:r>
      <w:r w:rsidRPr="002E2E2D">
        <w:rPr>
          <w:rFonts w:ascii="Verdana" w:hAnsi="Verdana"/>
          <w:b/>
          <w:sz w:val="20"/>
          <w:lang w:val="en-IE"/>
          <w:rPrChange w:id="419" w:author="Author">
            <w:rPr>
              <w:rFonts w:ascii="Verdana" w:hAnsi="Verdana"/>
              <w:b/>
              <w:sz w:val="20"/>
              <w:lang w:val="en-GB"/>
            </w:rPr>
          </w:rPrChange>
        </w:rPr>
        <w:t>global approach</w:t>
      </w:r>
      <w:del w:id="420" w:author="Author">
        <w:r w:rsidRPr="00C57214">
          <w:rPr>
            <w:rFonts w:ascii="Verdana" w:hAnsi="Verdana"/>
            <w:sz w:val="20"/>
            <w:szCs w:val="24"/>
            <w:lang w:val="en-GB"/>
          </w:rPr>
          <w:delText xml:space="preserve"> and</w:delText>
        </w:r>
      </w:del>
      <w:ins w:id="421" w:author="Author">
        <w:r w:rsidR="0CF74D1A" w:rsidRPr="00BA6104">
          <w:rPr>
            <w:rFonts w:ascii="Verdana" w:hAnsi="Verdana"/>
            <w:b/>
            <w:bCs/>
            <w:sz w:val="20"/>
            <w:lang w:val="en-IE"/>
          </w:rPr>
          <w:t>;</w:t>
        </w:r>
      </w:ins>
      <w:r w:rsidRPr="002E2E2D">
        <w:rPr>
          <w:rFonts w:ascii="Verdana" w:hAnsi="Verdana"/>
          <w:sz w:val="20"/>
          <w:lang w:val="en-IE"/>
          <w:rPrChange w:id="422" w:author="Author">
            <w:rPr>
              <w:rFonts w:ascii="Verdana" w:hAnsi="Verdana"/>
              <w:sz w:val="20"/>
              <w:lang w:val="en-GB"/>
            </w:rPr>
          </w:rPrChange>
        </w:rPr>
        <w:t xml:space="preserve"> Access to the best Research Infrastructures, regardless of their location, is a prerequisite to achieve scientific excellence and socio-economic impact.</w:t>
      </w:r>
    </w:p>
    <w:p w14:paraId="57B3FD6D" w14:textId="77777777" w:rsidR="006F5FDE" w:rsidRPr="002E2E2D" w:rsidRDefault="006F5FDE" w:rsidP="002E2E2D">
      <w:pPr>
        <w:pStyle w:val="HeadingBody"/>
        <w:keepNext/>
        <w:ind w:left="425" w:hanging="357"/>
        <w:rPr>
          <w:b/>
          <w:sz w:val="24"/>
          <w:lang w:val="en-IE"/>
          <w:rPrChange w:id="423" w:author="Author">
            <w:rPr>
              <w:b/>
              <w:sz w:val="20"/>
            </w:rPr>
          </w:rPrChange>
        </w:rPr>
        <w:pPrChange w:id="424" w:author="Author">
          <w:pPr>
            <w:pStyle w:val="HeadingBody"/>
          </w:pPr>
        </w:pPrChange>
      </w:pPr>
      <w:r w:rsidRPr="002E2E2D">
        <w:rPr>
          <w:sz w:val="20"/>
          <w:lang w:val="en-IE"/>
          <w:rPrChange w:id="425" w:author="Author">
            <w:rPr>
              <w:sz w:val="20"/>
              <w:lang w:val="en-GB"/>
            </w:rPr>
          </w:rPrChange>
        </w:rPr>
        <w:br w:type="page"/>
      </w:r>
      <w:bookmarkStart w:id="426" w:name="_Toc443310019"/>
      <w:r w:rsidRPr="002E2E2D">
        <w:rPr>
          <w:b/>
          <w:sz w:val="24"/>
          <w:lang w:val="en-IE"/>
          <w:rPrChange w:id="427" w:author="Author">
            <w:rPr>
              <w:b/>
              <w:sz w:val="24"/>
            </w:rPr>
          </w:rPrChange>
        </w:rPr>
        <w:t>PURPOSE</w:t>
      </w:r>
      <w:bookmarkEnd w:id="426"/>
    </w:p>
    <w:p w14:paraId="2F0E1ECF" w14:textId="2D740F46" w:rsidR="006F5FDE" w:rsidRPr="002E2E2D" w:rsidRDefault="2F3B517D" w:rsidP="15EDFE7A">
      <w:pPr>
        <w:spacing w:line="288" w:lineRule="auto"/>
        <w:ind w:left="426"/>
        <w:rPr>
          <w:rFonts w:ascii="Verdana" w:hAnsi="Verdana"/>
          <w:sz w:val="20"/>
          <w:lang w:val="en-IE"/>
          <w:rPrChange w:id="428" w:author="Author">
            <w:rPr>
              <w:rFonts w:ascii="Verdana" w:hAnsi="Verdana"/>
              <w:sz w:val="20"/>
              <w:lang w:val="en-GB"/>
            </w:rPr>
          </w:rPrChange>
        </w:rPr>
      </w:pPr>
      <w:r w:rsidRPr="002E2E2D">
        <w:rPr>
          <w:rFonts w:ascii="Verdana" w:hAnsi="Verdana"/>
          <w:sz w:val="20"/>
          <w:lang w:val="en-IE"/>
          <w:rPrChange w:id="429" w:author="Author">
            <w:rPr>
              <w:rFonts w:ascii="Verdana" w:hAnsi="Verdana"/>
              <w:sz w:val="20"/>
              <w:lang w:val="en-GB"/>
            </w:rPr>
          </w:rPrChange>
        </w:rPr>
        <w:t xml:space="preserve">In </w:t>
      </w:r>
      <w:ins w:id="430" w:author="Author">
        <w:r w:rsidRPr="00BA6104">
          <w:rPr>
            <w:rFonts w:ascii="Verdana" w:hAnsi="Verdana"/>
            <w:sz w:val="20"/>
            <w:lang w:val="en-IE"/>
          </w:rPr>
          <w:t>line with</w:t>
        </w:r>
        <w:r w:rsidR="006F5FDE" w:rsidRPr="00BA6104">
          <w:rPr>
            <w:rFonts w:ascii="Verdana" w:hAnsi="Verdana"/>
            <w:sz w:val="20"/>
            <w:lang w:val="en-IE"/>
          </w:rPr>
          <w:t xml:space="preserve"> </w:t>
        </w:r>
      </w:ins>
      <w:r w:rsidR="006F5FDE" w:rsidRPr="002E2E2D">
        <w:rPr>
          <w:rFonts w:ascii="Verdana" w:hAnsi="Verdana"/>
          <w:sz w:val="20"/>
          <w:lang w:val="en-IE"/>
          <w:rPrChange w:id="431" w:author="Author">
            <w:rPr>
              <w:rFonts w:ascii="Verdana" w:hAnsi="Verdana"/>
              <w:sz w:val="20"/>
              <w:lang w:val="en-GB"/>
            </w:rPr>
          </w:rPrChange>
        </w:rPr>
        <w:t xml:space="preserve">the </w:t>
      </w:r>
      <w:del w:id="432" w:author="Author">
        <w:r w:rsidR="006F5FDE" w:rsidRPr="00C57214">
          <w:rPr>
            <w:rFonts w:ascii="Verdana" w:hAnsi="Verdana"/>
            <w:sz w:val="20"/>
            <w:szCs w:val="24"/>
            <w:lang w:val="en-GB"/>
          </w:rPr>
          <w:delText>context of the implementation of</w:delText>
        </w:r>
      </w:del>
      <w:ins w:id="433" w:author="Author">
        <w:r w:rsidR="2B372794" w:rsidRPr="00BA6104">
          <w:rPr>
            <w:rFonts w:ascii="Verdana" w:hAnsi="Verdana"/>
            <w:sz w:val="20"/>
            <w:lang w:val="en-IE"/>
          </w:rPr>
          <w:t>EU's and Member States' commitment to</w:t>
        </w:r>
      </w:ins>
      <w:r w:rsidR="006F5FDE" w:rsidRPr="002E2E2D">
        <w:rPr>
          <w:rFonts w:ascii="Verdana" w:hAnsi="Verdana"/>
          <w:sz w:val="20"/>
          <w:lang w:val="en-IE"/>
          <w:rPrChange w:id="434" w:author="Author">
            <w:rPr>
              <w:rFonts w:ascii="Verdana" w:hAnsi="Verdana"/>
              <w:sz w:val="20"/>
              <w:lang w:val="en-GB"/>
            </w:rPr>
          </w:rPrChange>
        </w:rPr>
        <w:t xml:space="preserve"> the European Research Area</w:t>
      </w:r>
      <w:ins w:id="435" w:author="Author">
        <w:r w:rsidR="79344623" w:rsidRPr="00BA6104">
          <w:rPr>
            <w:rFonts w:ascii="Verdana" w:hAnsi="Verdana"/>
            <w:sz w:val="20"/>
            <w:lang w:val="en-IE"/>
          </w:rPr>
          <w:t xml:space="preserve"> and the common values and principles of the Pact for </w:t>
        </w:r>
        <w:r w:rsidR="52A4547A" w:rsidRPr="00BA6104">
          <w:rPr>
            <w:rFonts w:ascii="Verdana" w:hAnsi="Verdana"/>
            <w:sz w:val="20"/>
            <w:lang w:val="en-IE"/>
          </w:rPr>
          <w:t xml:space="preserve">Research and </w:t>
        </w:r>
        <w:r w:rsidR="79344623" w:rsidRPr="00BA6104">
          <w:rPr>
            <w:rFonts w:ascii="Verdana" w:hAnsi="Verdana"/>
            <w:sz w:val="20"/>
            <w:lang w:val="en-IE"/>
          </w:rPr>
          <w:t>I</w:t>
        </w:r>
        <w:r w:rsidR="5FA6EC9A" w:rsidRPr="00BA6104">
          <w:rPr>
            <w:rFonts w:ascii="Verdana" w:hAnsi="Verdana"/>
            <w:sz w:val="20"/>
            <w:lang w:val="en-IE"/>
          </w:rPr>
          <w:t>nnovation</w:t>
        </w:r>
        <w:r w:rsidR="7F9ADC87" w:rsidRPr="00BA6104">
          <w:rPr>
            <w:rFonts w:ascii="Verdana" w:hAnsi="Verdana"/>
            <w:sz w:val="20"/>
            <w:lang w:val="en-IE"/>
          </w:rPr>
          <w:t xml:space="preserve"> in Europe</w:t>
        </w:r>
      </w:ins>
      <w:r w:rsidR="006F5FDE" w:rsidRPr="002E2E2D">
        <w:rPr>
          <w:rFonts w:ascii="Verdana" w:hAnsi="Verdana"/>
          <w:sz w:val="20"/>
          <w:lang w:val="en-IE"/>
          <w:rPrChange w:id="436" w:author="Author">
            <w:rPr>
              <w:rFonts w:ascii="Verdana" w:hAnsi="Verdana"/>
              <w:sz w:val="20"/>
              <w:lang w:val="en-GB"/>
            </w:rPr>
          </w:rPrChange>
        </w:rPr>
        <w:t xml:space="preserve">, this Charter sets out </w:t>
      </w:r>
      <w:r w:rsidR="006F5FDE" w:rsidRPr="002E2E2D">
        <w:rPr>
          <w:rFonts w:ascii="Verdana" w:hAnsi="Verdana"/>
          <w:b/>
          <w:sz w:val="20"/>
          <w:lang w:val="en-IE"/>
          <w:rPrChange w:id="437" w:author="Author">
            <w:rPr>
              <w:rFonts w:ascii="Verdana" w:hAnsi="Verdana"/>
              <w:b/>
              <w:sz w:val="20"/>
              <w:lang w:val="en-GB"/>
            </w:rPr>
          </w:rPrChange>
        </w:rPr>
        <w:t>non-regulatory principles and guidelines</w:t>
      </w:r>
      <w:r w:rsidR="006F5FDE" w:rsidRPr="002E2E2D">
        <w:rPr>
          <w:rFonts w:ascii="Verdana" w:hAnsi="Verdana"/>
          <w:sz w:val="20"/>
          <w:lang w:val="en-IE"/>
          <w:rPrChange w:id="438" w:author="Author">
            <w:rPr>
              <w:rFonts w:ascii="Verdana" w:hAnsi="Verdana"/>
              <w:sz w:val="20"/>
              <w:lang w:val="en-GB"/>
            </w:rPr>
          </w:rPrChange>
        </w:rPr>
        <w:t xml:space="preserve"> to be used as a reference when defining Access policies for Research Infrastructures and related services.</w:t>
      </w:r>
    </w:p>
    <w:p w14:paraId="4BC0A75E" w14:textId="77777777" w:rsidR="006F5FDE" w:rsidRPr="002E2E2D" w:rsidRDefault="006F5FDE" w:rsidP="006F5FDE">
      <w:pPr>
        <w:spacing w:line="288" w:lineRule="auto"/>
        <w:ind w:left="426"/>
        <w:rPr>
          <w:rFonts w:ascii="Verdana" w:hAnsi="Verdana"/>
          <w:sz w:val="20"/>
          <w:lang w:val="en-IE"/>
          <w:rPrChange w:id="439" w:author="Author">
            <w:rPr>
              <w:rFonts w:ascii="Verdana" w:hAnsi="Verdana"/>
              <w:sz w:val="20"/>
              <w:lang w:val="en-GB"/>
            </w:rPr>
          </w:rPrChange>
        </w:rPr>
      </w:pPr>
      <w:r w:rsidRPr="002E2E2D">
        <w:rPr>
          <w:rFonts w:ascii="Verdana" w:hAnsi="Verdana"/>
          <w:sz w:val="20"/>
          <w:lang w:val="en-IE"/>
          <w:rPrChange w:id="440" w:author="Author">
            <w:rPr>
              <w:rFonts w:ascii="Verdana" w:hAnsi="Verdana"/>
              <w:sz w:val="20"/>
              <w:lang w:val="en-GB"/>
            </w:rPr>
          </w:rPrChange>
        </w:rPr>
        <w:t>While not having any legally binding nature, Research Infrastructures are encouraged to use this Charter as a reference when updating existing or defining new Access policies. In addition, the funding organisations of Research Infrastructures are invited to promote this Charter’s provisions.</w:t>
      </w:r>
    </w:p>
    <w:p w14:paraId="38E19585" w14:textId="77777777" w:rsidR="006F5FDE" w:rsidRPr="002E2E2D" w:rsidRDefault="006F5FDE" w:rsidP="006F5FDE">
      <w:pPr>
        <w:spacing w:line="288" w:lineRule="auto"/>
        <w:ind w:left="426"/>
        <w:rPr>
          <w:rFonts w:ascii="Verdana" w:hAnsi="Verdana"/>
          <w:sz w:val="20"/>
          <w:lang w:val="en-IE"/>
          <w:rPrChange w:id="441" w:author="Author">
            <w:rPr>
              <w:rFonts w:ascii="Verdana" w:hAnsi="Verdana"/>
              <w:sz w:val="20"/>
              <w:lang w:val="en-GB"/>
            </w:rPr>
          </w:rPrChange>
        </w:rPr>
      </w:pPr>
      <w:r w:rsidRPr="002E2E2D">
        <w:rPr>
          <w:rFonts w:ascii="Verdana" w:hAnsi="Verdana"/>
          <w:sz w:val="20"/>
          <w:lang w:val="en-IE"/>
          <w:rPrChange w:id="442" w:author="Author">
            <w:rPr>
              <w:rFonts w:ascii="Verdana" w:hAnsi="Verdana"/>
              <w:sz w:val="20"/>
              <w:lang w:val="en-GB"/>
            </w:rPr>
          </w:rPrChange>
        </w:rPr>
        <w:t xml:space="preserve">This Charter promotes </w:t>
      </w:r>
      <w:r w:rsidRPr="002E2E2D">
        <w:rPr>
          <w:rFonts w:ascii="Verdana" w:hAnsi="Verdana"/>
          <w:b/>
          <w:sz w:val="20"/>
          <w:lang w:val="en-IE"/>
          <w:rPrChange w:id="443" w:author="Author">
            <w:rPr>
              <w:rFonts w:ascii="Verdana" w:hAnsi="Verdana"/>
              <w:b/>
              <w:sz w:val="20"/>
              <w:lang w:val="en-GB"/>
            </w:rPr>
          </w:rPrChange>
        </w:rPr>
        <w:t>Access to Research Infrastructures</w:t>
      </w:r>
      <w:r w:rsidRPr="002E2E2D">
        <w:rPr>
          <w:rFonts w:ascii="Verdana" w:hAnsi="Verdana"/>
          <w:sz w:val="20"/>
          <w:lang w:val="en-IE"/>
          <w:rPrChange w:id="444" w:author="Author">
            <w:rPr>
              <w:rFonts w:ascii="Verdana" w:hAnsi="Verdana"/>
              <w:sz w:val="20"/>
              <w:lang w:val="en-GB"/>
            </w:rPr>
          </w:rPrChange>
        </w:rPr>
        <w:t xml:space="preserve"> </w:t>
      </w:r>
      <w:proofErr w:type="gramStart"/>
      <w:r w:rsidRPr="002E2E2D">
        <w:rPr>
          <w:rFonts w:ascii="Verdana" w:hAnsi="Verdana"/>
          <w:sz w:val="20"/>
          <w:lang w:val="en-IE"/>
          <w:rPrChange w:id="445" w:author="Author">
            <w:rPr>
              <w:rFonts w:ascii="Verdana" w:hAnsi="Verdana"/>
              <w:sz w:val="20"/>
              <w:lang w:val="en-GB"/>
            </w:rPr>
          </w:rPrChange>
        </w:rPr>
        <w:t>in order to</w:t>
      </w:r>
      <w:proofErr w:type="gramEnd"/>
      <w:r w:rsidRPr="002E2E2D">
        <w:rPr>
          <w:rFonts w:ascii="Verdana" w:hAnsi="Verdana"/>
          <w:sz w:val="20"/>
          <w:lang w:val="en-IE"/>
          <w:rPrChange w:id="446" w:author="Author">
            <w:rPr>
              <w:rFonts w:ascii="Verdana" w:hAnsi="Verdana"/>
              <w:sz w:val="20"/>
              <w:lang w:val="en-GB"/>
            </w:rPr>
          </w:rPrChange>
        </w:rPr>
        <w:t xml:space="preserve"> conduct innovative research and development, to improve the related methods and skills in the workforce and to foster collaboration.</w:t>
      </w:r>
    </w:p>
    <w:p w14:paraId="4131D706" w14:textId="32D47373" w:rsidR="006F5FDE" w:rsidRPr="002E2E2D" w:rsidRDefault="006F5FDE" w:rsidP="006F5FDE">
      <w:pPr>
        <w:spacing w:line="288" w:lineRule="auto"/>
        <w:ind w:left="426"/>
        <w:rPr>
          <w:rFonts w:ascii="Verdana" w:hAnsi="Verdana"/>
          <w:sz w:val="20"/>
          <w:lang w:val="en-IE"/>
          <w:rPrChange w:id="447" w:author="Author">
            <w:rPr>
              <w:rFonts w:ascii="Verdana" w:hAnsi="Verdana"/>
              <w:sz w:val="20"/>
              <w:lang w:val="en-GB"/>
            </w:rPr>
          </w:rPrChange>
        </w:rPr>
      </w:pPr>
      <w:r w:rsidRPr="002E2E2D">
        <w:rPr>
          <w:rFonts w:ascii="Verdana" w:hAnsi="Verdana"/>
          <w:sz w:val="20"/>
          <w:lang w:val="en-IE"/>
          <w:rPrChange w:id="448" w:author="Author">
            <w:rPr>
              <w:rFonts w:ascii="Verdana" w:hAnsi="Verdana"/>
              <w:sz w:val="20"/>
              <w:lang w:val="en-GB"/>
            </w:rPr>
          </w:rPrChange>
        </w:rPr>
        <w:t xml:space="preserve">This Charter moreover promotes interaction with a wide range of social and economic activities, including, as appropriate, </w:t>
      </w:r>
      <w:r w:rsidRPr="002E2E2D">
        <w:rPr>
          <w:rFonts w:ascii="Verdana" w:hAnsi="Verdana"/>
          <w:b/>
          <w:sz w:val="20"/>
          <w:lang w:val="en-IE"/>
          <w:rPrChange w:id="449" w:author="Author">
            <w:rPr>
              <w:rFonts w:ascii="Verdana" w:hAnsi="Verdana"/>
              <w:b/>
              <w:sz w:val="20"/>
              <w:lang w:val="en-GB"/>
            </w:rPr>
          </w:rPrChange>
        </w:rPr>
        <w:t>business,</w:t>
      </w:r>
      <w:r w:rsidRPr="002E2E2D">
        <w:rPr>
          <w:rFonts w:ascii="Verdana" w:hAnsi="Verdana"/>
          <w:sz w:val="20"/>
          <w:lang w:val="en-IE"/>
          <w:rPrChange w:id="450" w:author="Author">
            <w:rPr>
              <w:rFonts w:ascii="Verdana" w:hAnsi="Verdana"/>
              <w:sz w:val="20"/>
              <w:lang w:val="en-GB"/>
            </w:rPr>
          </w:rPrChange>
        </w:rPr>
        <w:t xml:space="preserve"> </w:t>
      </w:r>
      <w:proofErr w:type="gramStart"/>
      <w:r w:rsidRPr="002E2E2D">
        <w:rPr>
          <w:rFonts w:ascii="Verdana" w:hAnsi="Verdana"/>
          <w:b/>
          <w:sz w:val="20"/>
          <w:lang w:val="en-IE"/>
          <w:rPrChange w:id="451" w:author="Author">
            <w:rPr>
              <w:rFonts w:ascii="Verdana" w:hAnsi="Verdana"/>
              <w:b/>
              <w:sz w:val="20"/>
              <w:lang w:val="en-GB"/>
            </w:rPr>
          </w:rPrChange>
        </w:rPr>
        <w:t>industry</w:t>
      </w:r>
      <w:proofErr w:type="gramEnd"/>
      <w:r w:rsidRPr="002E2E2D">
        <w:rPr>
          <w:rFonts w:ascii="Verdana" w:hAnsi="Verdana"/>
          <w:b/>
          <w:sz w:val="20"/>
          <w:lang w:val="en-IE"/>
          <w:rPrChange w:id="452" w:author="Author">
            <w:rPr>
              <w:rFonts w:ascii="Verdana" w:hAnsi="Verdana"/>
              <w:b/>
              <w:sz w:val="20"/>
              <w:lang w:val="en-GB"/>
            </w:rPr>
          </w:rPrChange>
        </w:rPr>
        <w:t xml:space="preserve"> and public services</w:t>
      </w:r>
      <w:r w:rsidRPr="002E2E2D">
        <w:rPr>
          <w:rFonts w:ascii="Verdana" w:hAnsi="Verdana"/>
          <w:sz w:val="20"/>
          <w:lang w:val="en-IE"/>
          <w:rPrChange w:id="453" w:author="Author">
            <w:rPr>
              <w:rFonts w:ascii="Verdana" w:hAnsi="Verdana"/>
              <w:sz w:val="20"/>
              <w:lang w:val="en-GB"/>
            </w:rPr>
          </w:rPrChange>
        </w:rPr>
        <w:t>, in order to maximise the return on investment in Research Infrastructures and to drive innovation, competitiveness</w:t>
      </w:r>
      <w:ins w:id="454" w:author="Author">
        <w:r w:rsidR="73D9C24F" w:rsidRPr="00BA6104">
          <w:rPr>
            <w:rFonts w:ascii="Verdana" w:hAnsi="Verdana"/>
            <w:sz w:val="20"/>
            <w:lang w:val="en-IE"/>
          </w:rPr>
          <w:t>, resilience</w:t>
        </w:r>
      </w:ins>
      <w:r w:rsidRPr="002E2E2D">
        <w:rPr>
          <w:rFonts w:ascii="Verdana" w:hAnsi="Verdana"/>
          <w:sz w:val="20"/>
          <w:lang w:val="en-IE"/>
          <w:rPrChange w:id="455" w:author="Author">
            <w:rPr>
              <w:rFonts w:ascii="Verdana" w:hAnsi="Verdana"/>
              <w:sz w:val="20"/>
              <w:lang w:val="en-GB"/>
            </w:rPr>
          </w:rPrChange>
        </w:rPr>
        <w:t xml:space="preserve"> and efficiency in terms of use of the scarce resources available.</w:t>
      </w:r>
    </w:p>
    <w:p w14:paraId="3012D480" w14:textId="77777777" w:rsidR="006F5FDE" w:rsidRPr="002E2E2D" w:rsidRDefault="006F5FDE" w:rsidP="002E2E2D">
      <w:pPr>
        <w:pStyle w:val="HeadingBody"/>
        <w:keepNext/>
        <w:ind w:left="425" w:hanging="357"/>
        <w:rPr>
          <w:b/>
          <w:sz w:val="24"/>
          <w:lang w:val="en-IE"/>
          <w:rPrChange w:id="456" w:author="Author">
            <w:rPr>
              <w:b/>
              <w:sz w:val="24"/>
            </w:rPr>
          </w:rPrChange>
        </w:rPr>
        <w:pPrChange w:id="457" w:author="Author">
          <w:pPr>
            <w:pStyle w:val="HeadingBody"/>
          </w:pPr>
        </w:pPrChange>
      </w:pPr>
      <w:bookmarkStart w:id="458" w:name="_Toc443310020"/>
      <w:r w:rsidRPr="002E2E2D">
        <w:rPr>
          <w:b/>
          <w:sz w:val="24"/>
          <w:lang w:val="en-IE"/>
          <w:rPrChange w:id="459" w:author="Author">
            <w:rPr>
              <w:b/>
              <w:sz w:val="24"/>
            </w:rPr>
          </w:rPrChange>
        </w:rPr>
        <w:t>APPLICABILITY</w:t>
      </w:r>
      <w:bookmarkEnd w:id="458"/>
    </w:p>
    <w:p w14:paraId="5D6F0BBD" w14:textId="77777777" w:rsidR="006F5FDE" w:rsidRPr="002E2E2D" w:rsidRDefault="006F5FDE" w:rsidP="006F5FDE">
      <w:pPr>
        <w:spacing w:line="288" w:lineRule="auto"/>
        <w:ind w:left="426"/>
        <w:rPr>
          <w:rFonts w:ascii="Verdana" w:hAnsi="Verdana"/>
          <w:sz w:val="20"/>
          <w:lang w:val="en-IE"/>
          <w:rPrChange w:id="460" w:author="Author">
            <w:rPr>
              <w:rFonts w:ascii="Verdana" w:hAnsi="Verdana"/>
              <w:sz w:val="20"/>
              <w:lang w:val="en-GB"/>
            </w:rPr>
          </w:rPrChange>
        </w:rPr>
      </w:pPr>
      <w:r w:rsidRPr="002E2E2D">
        <w:rPr>
          <w:rFonts w:ascii="Verdana" w:hAnsi="Verdana"/>
          <w:sz w:val="20"/>
          <w:lang w:val="en-IE"/>
          <w:rPrChange w:id="461" w:author="Author">
            <w:rPr>
              <w:rFonts w:ascii="Verdana" w:hAnsi="Verdana"/>
              <w:sz w:val="20"/>
              <w:lang w:val="en-GB"/>
            </w:rPr>
          </w:rPrChange>
        </w:rPr>
        <w:t xml:space="preserve">This Charter addresses Access to Research Infrastructures as defined below and may be </w:t>
      </w:r>
      <w:proofErr w:type="gramStart"/>
      <w:r w:rsidRPr="002E2E2D">
        <w:rPr>
          <w:rFonts w:ascii="Verdana" w:hAnsi="Verdana"/>
          <w:sz w:val="20"/>
          <w:lang w:val="en-IE"/>
          <w:rPrChange w:id="462" w:author="Author">
            <w:rPr>
              <w:rFonts w:ascii="Verdana" w:hAnsi="Verdana"/>
              <w:sz w:val="20"/>
              <w:lang w:val="en-GB"/>
            </w:rPr>
          </w:rPrChange>
        </w:rPr>
        <w:t>taken into account</w:t>
      </w:r>
      <w:proofErr w:type="gramEnd"/>
      <w:r w:rsidRPr="002E2E2D">
        <w:rPr>
          <w:rFonts w:ascii="Verdana" w:hAnsi="Verdana"/>
          <w:sz w:val="20"/>
          <w:lang w:val="en-IE"/>
          <w:rPrChange w:id="463" w:author="Author">
            <w:rPr>
              <w:rFonts w:ascii="Verdana" w:hAnsi="Verdana"/>
              <w:sz w:val="20"/>
              <w:lang w:val="en-GB"/>
            </w:rPr>
          </w:rPrChange>
        </w:rPr>
        <w:t xml:space="preserve"> when defining policies for providing Access in order to conduct research, to undertake experimental development, to provide education and training and to deliver services.</w:t>
      </w:r>
    </w:p>
    <w:p w14:paraId="08223851" w14:textId="77777777" w:rsidR="006F5FDE" w:rsidRPr="002E2E2D" w:rsidRDefault="006F5FDE" w:rsidP="006F5FDE">
      <w:pPr>
        <w:spacing w:line="288" w:lineRule="auto"/>
        <w:ind w:left="426"/>
        <w:rPr>
          <w:rFonts w:ascii="Verdana" w:hAnsi="Verdana"/>
          <w:sz w:val="20"/>
          <w:lang w:val="en-IE"/>
          <w:rPrChange w:id="464" w:author="Author">
            <w:rPr>
              <w:rFonts w:ascii="Verdana" w:hAnsi="Verdana"/>
              <w:sz w:val="20"/>
              <w:lang w:val="en-GB"/>
            </w:rPr>
          </w:rPrChange>
        </w:rPr>
      </w:pPr>
      <w:r w:rsidRPr="002E2E2D">
        <w:rPr>
          <w:rFonts w:ascii="Verdana" w:hAnsi="Verdana"/>
          <w:sz w:val="20"/>
          <w:lang w:val="en-IE"/>
          <w:rPrChange w:id="465" w:author="Author">
            <w:rPr>
              <w:rFonts w:ascii="Verdana" w:hAnsi="Verdana"/>
              <w:sz w:val="20"/>
              <w:lang w:val="en-GB"/>
            </w:rPr>
          </w:rPrChange>
        </w:rPr>
        <w:t>This Charter is primarily targeted at those responsible for the definition of the Access policy to any given Research Infrastructure and, therefore, at the Research Infrastructures themselves, at the institutions to which they belong and at their respective research funding organisations.</w:t>
      </w:r>
    </w:p>
    <w:p w14:paraId="23D7290F" w14:textId="79BCEA17" w:rsidR="006F5FDE" w:rsidRPr="002E2E2D" w:rsidRDefault="006F5FDE" w:rsidP="001E7270">
      <w:pPr>
        <w:spacing w:line="288" w:lineRule="auto"/>
        <w:ind w:left="426"/>
        <w:rPr>
          <w:rFonts w:ascii="Verdana" w:hAnsi="Verdana"/>
          <w:sz w:val="20"/>
          <w:lang w:val="en-IE"/>
          <w:rPrChange w:id="466" w:author="Author">
            <w:rPr>
              <w:rFonts w:ascii="Verdana" w:hAnsi="Verdana"/>
              <w:sz w:val="20"/>
              <w:lang w:val="en-GB"/>
            </w:rPr>
          </w:rPrChange>
        </w:rPr>
      </w:pPr>
      <w:del w:id="467" w:author="Author">
        <w:r w:rsidRPr="00C57214">
          <w:rPr>
            <w:rFonts w:ascii="Verdana" w:hAnsi="Verdana"/>
            <w:sz w:val="20"/>
            <w:szCs w:val="24"/>
            <w:lang w:val="en-GB"/>
          </w:rPr>
          <w:delText>A number of resources</w:delText>
        </w:r>
      </w:del>
      <w:ins w:id="468" w:author="Author">
        <w:r w:rsidR="00451A2E" w:rsidRPr="00BA6104">
          <w:rPr>
            <w:rFonts w:ascii="Verdana" w:hAnsi="Verdana"/>
            <w:sz w:val="20"/>
            <w:lang w:val="en-IE"/>
          </w:rPr>
          <w:t xml:space="preserve">To ensure the largest applicability, the Charter is a non-prescriptive and concise reference acting as a benchmark for Research Infrastructures. </w:t>
        </w:r>
        <w:proofErr w:type="gramStart"/>
        <w:r w:rsidRPr="00BA6104">
          <w:rPr>
            <w:rFonts w:ascii="Verdana" w:hAnsi="Verdana"/>
            <w:sz w:val="20"/>
            <w:lang w:val="en-IE"/>
          </w:rPr>
          <w:t>A number of</w:t>
        </w:r>
        <w:proofErr w:type="gramEnd"/>
        <w:r w:rsidRPr="00BA6104">
          <w:rPr>
            <w:rFonts w:ascii="Verdana" w:hAnsi="Verdana"/>
            <w:sz w:val="20"/>
            <w:lang w:val="en-IE"/>
          </w:rPr>
          <w:t xml:space="preserve"> resources</w:t>
        </w:r>
        <w:r w:rsidR="00451A2E" w:rsidRPr="00BA6104">
          <w:rPr>
            <w:rStyle w:val="FootnoteReference"/>
            <w:rFonts w:ascii="Verdana" w:hAnsi="Verdana"/>
            <w:sz w:val="20"/>
            <w:lang w:val="en-IE"/>
          </w:rPr>
          <w:footnoteReference w:id="5"/>
        </w:r>
        <w:r w:rsidRPr="00BA6104">
          <w:rPr>
            <w:rFonts w:ascii="Verdana" w:hAnsi="Verdana"/>
            <w:sz w:val="20"/>
            <w:lang w:val="en-IE"/>
          </w:rPr>
          <w:t xml:space="preserve"> </w:t>
        </w:r>
        <w:r w:rsidR="00451A2E" w:rsidRPr="00BA6104">
          <w:rPr>
            <w:rFonts w:ascii="Verdana" w:hAnsi="Verdana"/>
            <w:sz w:val="20"/>
            <w:lang w:val="en-IE"/>
          </w:rPr>
          <w:t>can</w:t>
        </w:r>
      </w:ins>
      <w:r w:rsidR="00451A2E" w:rsidRPr="002E2E2D">
        <w:rPr>
          <w:rFonts w:ascii="Verdana" w:hAnsi="Verdana"/>
          <w:sz w:val="20"/>
          <w:lang w:val="en-IE"/>
          <w:rPrChange w:id="470" w:author="Author">
            <w:rPr>
              <w:rFonts w:ascii="Verdana" w:hAnsi="Verdana"/>
              <w:sz w:val="20"/>
              <w:lang w:val="en-GB"/>
            </w:rPr>
          </w:rPrChange>
        </w:rPr>
        <w:t xml:space="preserve"> </w:t>
      </w:r>
      <w:r w:rsidRPr="002E2E2D">
        <w:rPr>
          <w:rFonts w:ascii="Verdana" w:hAnsi="Verdana"/>
          <w:sz w:val="20"/>
          <w:lang w:val="en-IE"/>
          <w:rPrChange w:id="471" w:author="Author">
            <w:rPr>
              <w:rFonts w:ascii="Verdana" w:hAnsi="Verdana"/>
              <w:sz w:val="20"/>
              <w:lang w:val="en-GB"/>
            </w:rPr>
          </w:rPrChange>
        </w:rPr>
        <w:t>complement this Charter providing best practices and concrete guidance on the topics raised to those responsible for the definition of Access policies</w:t>
      </w:r>
      <w:del w:id="472" w:author="Author">
        <w:r w:rsidRPr="00C57214">
          <w:rPr>
            <w:rStyle w:val="FootnoteReference"/>
            <w:rFonts w:ascii="Verdana" w:hAnsi="Verdana"/>
            <w:sz w:val="20"/>
            <w:szCs w:val="24"/>
          </w:rPr>
          <w:footnoteReference w:id="6"/>
        </w:r>
      </w:del>
      <w:r w:rsidRPr="002E2E2D">
        <w:rPr>
          <w:rFonts w:ascii="Verdana" w:hAnsi="Verdana"/>
          <w:sz w:val="20"/>
          <w:lang w:val="en-IE"/>
          <w:rPrChange w:id="474" w:author="Author">
            <w:rPr>
              <w:rFonts w:ascii="Verdana" w:hAnsi="Verdana"/>
              <w:sz w:val="20"/>
              <w:lang w:val="en-GB"/>
            </w:rPr>
          </w:rPrChange>
        </w:rPr>
        <w:t>.</w:t>
      </w:r>
    </w:p>
    <w:p w14:paraId="104EEFAE" w14:textId="77777777" w:rsidR="006F5FDE" w:rsidRPr="002E2E2D" w:rsidRDefault="006F5FDE" w:rsidP="006F5FDE">
      <w:pPr>
        <w:spacing w:line="288" w:lineRule="auto"/>
        <w:ind w:left="426"/>
        <w:rPr>
          <w:rFonts w:ascii="Verdana" w:hAnsi="Verdana"/>
          <w:sz w:val="20"/>
          <w:lang w:val="en-IE"/>
          <w:rPrChange w:id="475" w:author="Author">
            <w:rPr>
              <w:rFonts w:ascii="Verdana" w:hAnsi="Verdana"/>
              <w:sz w:val="20"/>
              <w:lang w:val="en-GB"/>
            </w:rPr>
          </w:rPrChange>
        </w:rPr>
      </w:pPr>
      <w:r w:rsidRPr="002E2E2D">
        <w:rPr>
          <w:rFonts w:ascii="Verdana" w:hAnsi="Verdana"/>
          <w:sz w:val="20"/>
          <w:lang w:val="en-IE"/>
          <w:rPrChange w:id="476" w:author="Author">
            <w:rPr>
              <w:rFonts w:ascii="Verdana" w:hAnsi="Verdana"/>
              <w:sz w:val="20"/>
              <w:lang w:val="en-GB"/>
            </w:rPr>
          </w:rPrChange>
        </w:rPr>
        <w:t xml:space="preserve">While expressing the European approach for Access to Research Infrastructures, this Charter is offered as a </w:t>
      </w:r>
      <w:r w:rsidRPr="002E2E2D">
        <w:rPr>
          <w:rFonts w:ascii="Verdana" w:hAnsi="Verdana"/>
          <w:b/>
          <w:sz w:val="20"/>
          <w:lang w:val="en-IE"/>
          <w:rPrChange w:id="477" w:author="Author">
            <w:rPr>
              <w:rFonts w:ascii="Verdana" w:hAnsi="Verdana"/>
              <w:b/>
              <w:sz w:val="20"/>
              <w:lang w:val="en-GB"/>
            </w:rPr>
          </w:rPrChange>
        </w:rPr>
        <w:t>reference document worldwide</w:t>
      </w:r>
      <w:r w:rsidRPr="002E2E2D">
        <w:rPr>
          <w:rFonts w:ascii="Verdana" w:hAnsi="Verdana"/>
          <w:sz w:val="20"/>
          <w:lang w:val="en-IE"/>
          <w:rPrChange w:id="478" w:author="Author">
            <w:rPr>
              <w:rFonts w:ascii="Verdana" w:hAnsi="Verdana"/>
              <w:sz w:val="20"/>
              <w:lang w:val="en-GB"/>
            </w:rPr>
          </w:rPrChange>
        </w:rPr>
        <w:t>.</w:t>
      </w:r>
    </w:p>
    <w:p w14:paraId="3F4DA7C6" w14:textId="01F5A81E" w:rsidR="006F5FDE" w:rsidRPr="002E2E2D" w:rsidRDefault="006F5FDE" w:rsidP="002E2E2D">
      <w:pPr>
        <w:pStyle w:val="HeadingBody"/>
        <w:keepNext/>
        <w:ind w:left="425" w:hanging="357"/>
        <w:rPr>
          <w:b/>
          <w:sz w:val="24"/>
          <w:lang w:val="en-IE"/>
          <w:rPrChange w:id="479" w:author="Author">
            <w:rPr>
              <w:b/>
              <w:sz w:val="20"/>
            </w:rPr>
          </w:rPrChange>
        </w:rPr>
        <w:pPrChange w:id="480" w:author="Author">
          <w:pPr>
            <w:pStyle w:val="HeadingBody"/>
          </w:pPr>
        </w:pPrChange>
      </w:pPr>
      <w:del w:id="481" w:author="Author">
        <w:r w:rsidRPr="00C57214">
          <w:rPr>
            <w:sz w:val="20"/>
            <w:lang w:val="en-GB"/>
          </w:rPr>
          <w:br w:type="page"/>
        </w:r>
      </w:del>
      <w:bookmarkStart w:id="482" w:name="_Toc443310021"/>
      <w:r w:rsidRPr="002E2E2D">
        <w:rPr>
          <w:b/>
          <w:sz w:val="24"/>
          <w:lang w:val="en-IE"/>
          <w:rPrChange w:id="483" w:author="Author">
            <w:rPr>
              <w:b/>
              <w:sz w:val="24"/>
            </w:rPr>
          </w:rPrChange>
        </w:rPr>
        <w:t>DEFINITIONS</w:t>
      </w:r>
      <w:bookmarkEnd w:id="482"/>
    </w:p>
    <w:p w14:paraId="212A2E4C" w14:textId="77777777" w:rsidR="006F5FDE" w:rsidRPr="002E2E2D" w:rsidRDefault="006F5FDE" w:rsidP="002E2E2D">
      <w:pPr>
        <w:keepNext/>
        <w:numPr>
          <w:ilvl w:val="0"/>
          <w:numId w:val="48"/>
        </w:numPr>
        <w:spacing w:line="288" w:lineRule="auto"/>
        <w:ind w:left="709" w:hanging="284"/>
        <w:rPr>
          <w:rFonts w:ascii="Verdana" w:hAnsi="Verdana"/>
          <w:sz w:val="22"/>
          <w:lang w:val="en-IE"/>
          <w:rPrChange w:id="484" w:author="Author">
            <w:rPr>
              <w:rFonts w:ascii="Verdana" w:hAnsi="Verdana"/>
              <w:sz w:val="22"/>
            </w:rPr>
          </w:rPrChange>
        </w:rPr>
        <w:pPrChange w:id="485" w:author="Author">
          <w:pPr>
            <w:numPr>
              <w:numId w:val="48"/>
            </w:numPr>
            <w:spacing w:line="288" w:lineRule="auto"/>
            <w:ind w:left="709" w:hanging="283"/>
          </w:pPr>
        </w:pPrChange>
      </w:pPr>
      <w:r w:rsidRPr="002E2E2D">
        <w:rPr>
          <w:rFonts w:ascii="Verdana" w:hAnsi="Verdana"/>
          <w:sz w:val="22"/>
          <w:lang w:val="en-IE"/>
          <w:rPrChange w:id="486" w:author="Author">
            <w:rPr>
              <w:rFonts w:ascii="Verdana" w:hAnsi="Verdana"/>
              <w:sz w:val="22"/>
            </w:rPr>
          </w:rPrChange>
        </w:rPr>
        <w:t>Research Infrastructures</w:t>
      </w:r>
    </w:p>
    <w:p w14:paraId="6A3EEB81" w14:textId="41F2F541" w:rsidR="006F5FDE" w:rsidRPr="002E2E2D" w:rsidRDefault="006F5FDE" w:rsidP="10225B66">
      <w:pPr>
        <w:spacing w:line="288" w:lineRule="auto"/>
        <w:ind w:left="720"/>
        <w:rPr>
          <w:rFonts w:ascii="Verdana" w:hAnsi="Verdana"/>
          <w:sz w:val="20"/>
          <w:lang w:val="en-IE"/>
          <w:rPrChange w:id="487" w:author="Author">
            <w:rPr>
              <w:rFonts w:ascii="Verdana" w:hAnsi="Verdana"/>
              <w:sz w:val="20"/>
            </w:rPr>
          </w:rPrChange>
        </w:rPr>
      </w:pPr>
      <w:bookmarkStart w:id="488" w:name="_Hlk160197332"/>
      <w:r w:rsidRPr="002E2E2D">
        <w:rPr>
          <w:rFonts w:ascii="Verdana" w:hAnsi="Verdana"/>
          <w:sz w:val="20"/>
          <w:lang w:val="en-IE"/>
          <w:rPrChange w:id="489" w:author="Author">
            <w:rPr>
              <w:rFonts w:ascii="Verdana" w:hAnsi="Verdana"/>
              <w:sz w:val="20"/>
              <w:lang w:val="en-GB"/>
            </w:rPr>
          </w:rPrChange>
        </w:rPr>
        <w:t xml:space="preserve">‘Research Infrastructures’ </w:t>
      </w:r>
      <w:del w:id="490" w:author="Author">
        <w:r w:rsidRPr="00C57214">
          <w:rPr>
            <w:rFonts w:ascii="Verdana" w:hAnsi="Verdana"/>
            <w:sz w:val="20"/>
            <w:szCs w:val="24"/>
            <w:lang w:val="en-GB"/>
          </w:rPr>
          <w:delText>are</w:delText>
        </w:r>
      </w:del>
      <w:ins w:id="491" w:author="Author">
        <w:r w:rsidR="00173801" w:rsidRPr="00BA6104">
          <w:rPr>
            <w:rFonts w:ascii="Verdana" w:hAnsi="Verdana"/>
            <w:sz w:val="20"/>
            <w:lang w:val="en-IE"/>
          </w:rPr>
          <w:t>means</w:t>
        </w:r>
      </w:ins>
      <w:r w:rsidR="00173801" w:rsidRPr="002E2E2D">
        <w:rPr>
          <w:rFonts w:ascii="Verdana" w:hAnsi="Verdana"/>
          <w:sz w:val="20"/>
          <w:lang w:val="en-IE"/>
          <w:rPrChange w:id="492" w:author="Author">
            <w:rPr>
              <w:rFonts w:ascii="Verdana" w:hAnsi="Verdana"/>
              <w:sz w:val="20"/>
              <w:lang w:val="en-GB"/>
            </w:rPr>
          </w:rPrChange>
        </w:rPr>
        <w:t xml:space="preserve"> </w:t>
      </w:r>
      <w:r w:rsidRPr="002E2E2D">
        <w:rPr>
          <w:rFonts w:ascii="Verdana" w:hAnsi="Verdana"/>
          <w:sz w:val="20"/>
          <w:lang w:val="en-IE"/>
          <w:rPrChange w:id="493" w:author="Author">
            <w:rPr>
              <w:rFonts w:ascii="Verdana" w:hAnsi="Verdana"/>
              <w:sz w:val="20"/>
              <w:lang w:val="en-GB"/>
            </w:rPr>
          </w:rPrChange>
        </w:rPr>
        <w:t>facilities</w:t>
      </w:r>
      <w:del w:id="494" w:author="Author">
        <w:r w:rsidRPr="00C57214">
          <w:rPr>
            <w:rFonts w:ascii="Verdana" w:hAnsi="Verdana"/>
            <w:sz w:val="20"/>
            <w:szCs w:val="24"/>
            <w:lang w:val="en-GB"/>
          </w:rPr>
          <w:delText>,</w:delText>
        </w:r>
      </w:del>
      <w:ins w:id="495" w:author="Author">
        <w:r w:rsidR="00173801" w:rsidRPr="00BA6104">
          <w:rPr>
            <w:rFonts w:ascii="Verdana" w:hAnsi="Verdana"/>
            <w:sz w:val="20"/>
            <w:lang w:val="en-IE"/>
          </w:rPr>
          <w:t xml:space="preserve"> that provide</w:t>
        </w:r>
      </w:ins>
      <w:r w:rsidRPr="002E2E2D">
        <w:rPr>
          <w:rFonts w:ascii="Verdana" w:hAnsi="Verdana"/>
          <w:sz w:val="20"/>
          <w:lang w:val="en-IE"/>
          <w:rPrChange w:id="496" w:author="Author">
            <w:rPr>
              <w:rFonts w:ascii="Verdana" w:hAnsi="Verdana"/>
              <w:sz w:val="20"/>
              <w:lang w:val="en-GB"/>
            </w:rPr>
          </w:rPrChange>
        </w:rPr>
        <w:t xml:space="preserve"> resources and services </w:t>
      </w:r>
      <w:del w:id="497" w:author="Author">
        <w:r w:rsidRPr="00C57214">
          <w:rPr>
            <w:rFonts w:ascii="Verdana" w:hAnsi="Verdana"/>
            <w:sz w:val="20"/>
            <w:szCs w:val="24"/>
            <w:lang w:val="en-GB"/>
          </w:rPr>
          <w:delText>that are used by</w:delText>
        </w:r>
      </w:del>
      <w:ins w:id="498" w:author="Author">
        <w:r w:rsidR="00173801" w:rsidRPr="00BA6104">
          <w:rPr>
            <w:rFonts w:ascii="Verdana" w:hAnsi="Verdana"/>
            <w:sz w:val="20"/>
            <w:lang w:val="en-IE"/>
          </w:rPr>
          <w:t>for</w:t>
        </w:r>
      </w:ins>
      <w:r w:rsidRPr="002E2E2D">
        <w:rPr>
          <w:rFonts w:ascii="Verdana" w:hAnsi="Verdana"/>
          <w:sz w:val="20"/>
          <w:lang w:val="en-IE"/>
          <w:rPrChange w:id="499" w:author="Author">
            <w:rPr>
              <w:rFonts w:ascii="Verdana" w:hAnsi="Verdana"/>
              <w:sz w:val="20"/>
              <w:lang w:val="en-GB"/>
            </w:rPr>
          </w:rPrChange>
        </w:rPr>
        <w:t xml:space="preserve"> the research communities to conduct research and foster innovation </w:t>
      </w:r>
      <w:del w:id="500" w:author="Author">
        <w:r w:rsidRPr="00C57214">
          <w:rPr>
            <w:rFonts w:ascii="Verdana" w:hAnsi="Verdana"/>
            <w:sz w:val="20"/>
            <w:szCs w:val="24"/>
            <w:lang w:val="en-GB"/>
          </w:rPr>
          <w:delText>in their fields. They include:</w:delText>
        </w:r>
      </w:del>
      <w:ins w:id="501" w:author="Author">
        <w:r w:rsidR="00173801" w:rsidRPr="00BA6104">
          <w:rPr>
            <w:rFonts w:ascii="Verdana" w:hAnsi="Verdana"/>
            <w:sz w:val="20"/>
            <w:lang w:val="en-IE"/>
          </w:rPr>
          <w:t xml:space="preserve">, </w:t>
        </w:r>
        <w:r w:rsidRPr="00BA6104">
          <w:rPr>
            <w:rFonts w:ascii="Verdana" w:hAnsi="Verdana"/>
            <w:sz w:val="20"/>
            <w:lang w:val="en-IE"/>
          </w:rPr>
          <w:t>includ</w:t>
        </w:r>
        <w:r w:rsidR="00173801" w:rsidRPr="00BA6104">
          <w:rPr>
            <w:rFonts w:ascii="Verdana" w:hAnsi="Verdana"/>
            <w:sz w:val="20"/>
            <w:lang w:val="en-IE"/>
          </w:rPr>
          <w:t>ing</w:t>
        </w:r>
        <w:r w:rsidRPr="00BA6104">
          <w:rPr>
            <w:rFonts w:ascii="Verdana" w:hAnsi="Verdana"/>
            <w:sz w:val="20"/>
            <w:lang w:val="en-IE"/>
          </w:rPr>
          <w:t xml:space="preserve"> </w:t>
        </w:r>
        <w:r w:rsidR="00173801" w:rsidRPr="00BA6104">
          <w:rPr>
            <w:rFonts w:ascii="Verdana" w:hAnsi="Verdana"/>
            <w:sz w:val="20"/>
            <w:lang w:val="en-IE"/>
          </w:rPr>
          <w:t>the associated human resources</w:t>
        </w:r>
        <w:r w:rsidR="1CA18568" w:rsidRPr="00BA6104">
          <w:rPr>
            <w:rFonts w:ascii="Verdana" w:hAnsi="Verdana"/>
            <w:sz w:val="20"/>
            <w:lang w:val="en-IE"/>
          </w:rPr>
          <w:t xml:space="preserve"> and expertise</w:t>
        </w:r>
        <w:r w:rsidR="1CCDAA6A" w:rsidRPr="00BA6104">
          <w:rPr>
            <w:rFonts w:ascii="Verdana" w:hAnsi="Verdana"/>
            <w:sz w:val="20"/>
            <w:lang w:val="en-IE"/>
          </w:rPr>
          <w:t>;</w:t>
        </w:r>
      </w:ins>
      <w:r w:rsidR="00173801" w:rsidRPr="002E2E2D">
        <w:rPr>
          <w:rFonts w:ascii="Verdana" w:hAnsi="Verdana"/>
          <w:sz w:val="20"/>
          <w:lang w:val="en-IE"/>
          <w:rPrChange w:id="502" w:author="Author">
            <w:rPr>
              <w:rFonts w:ascii="Verdana" w:hAnsi="Verdana"/>
              <w:sz w:val="20"/>
              <w:lang w:val="en-GB"/>
            </w:rPr>
          </w:rPrChange>
        </w:rPr>
        <w:t xml:space="preserve"> </w:t>
      </w:r>
      <w:r w:rsidRPr="002E2E2D">
        <w:rPr>
          <w:rFonts w:ascii="Verdana" w:hAnsi="Verdana"/>
          <w:sz w:val="20"/>
          <w:lang w:val="en-IE"/>
          <w:rPrChange w:id="503" w:author="Author">
            <w:rPr>
              <w:rFonts w:ascii="Verdana" w:hAnsi="Verdana"/>
              <w:sz w:val="20"/>
              <w:lang w:val="en-GB"/>
            </w:rPr>
          </w:rPrChange>
        </w:rPr>
        <w:t xml:space="preserve">major </w:t>
      </w:r>
      <w:del w:id="504" w:author="Author">
        <w:r w:rsidRPr="00C57214">
          <w:rPr>
            <w:rFonts w:ascii="Verdana" w:hAnsi="Verdana"/>
            <w:sz w:val="20"/>
            <w:szCs w:val="24"/>
            <w:lang w:val="en-GB"/>
          </w:rPr>
          <w:delText xml:space="preserve">scientific </w:delText>
        </w:r>
      </w:del>
      <w:r w:rsidRPr="002E2E2D">
        <w:rPr>
          <w:rFonts w:ascii="Verdana" w:hAnsi="Verdana"/>
          <w:sz w:val="20"/>
          <w:lang w:val="en-IE"/>
          <w:rPrChange w:id="505" w:author="Author">
            <w:rPr>
              <w:rFonts w:ascii="Verdana" w:hAnsi="Verdana"/>
              <w:sz w:val="20"/>
              <w:lang w:val="en-GB"/>
            </w:rPr>
          </w:rPrChange>
        </w:rPr>
        <w:t xml:space="preserve">equipment </w:t>
      </w:r>
      <w:del w:id="506" w:author="Author">
        <w:r w:rsidRPr="00C57214">
          <w:rPr>
            <w:rFonts w:ascii="Verdana" w:hAnsi="Verdana"/>
            <w:sz w:val="20"/>
            <w:szCs w:val="24"/>
            <w:lang w:val="en-GB"/>
          </w:rPr>
          <w:delText>(</w:delText>
        </w:r>
      </w:del>
      <w:r w:rsidRPr="002E2E2D">
        <w:rPr>
          <w:rFonts w:ascii="Verdana" w:hAnsi="Verdana"/>
          <w:sz w:val="20"/>
          <w:lang w:val="en-IE"/>
          <w:rPrChange w:id="507" w:author="Author">
            <w:rPr>
              <w:rFonts w:ascii="Verdana" w:hAnsi="Verdana"/>
              <w:sz w:val="20"/>
              <w:lang w:val="en-GB"/>
            </w:rPr>
          </w:rPrChange>
        </w:rPr>
        <w:t>or sets of instruments</w:t>
      </w:r>
      <w:del w:id="508" w:author="Author">
        <w:r w:rsidRPr="00C57214">
          <w:rPr>
            <w:rFonts w:ascii="Verdana" w:hAnsi="Verdana"/>
            <w:sz w:val="20"/>
            <w:szCs w:val="24"/>
            <w:lang w:val="en-GB"/>
          </w:rPr>
          <w:delText>),</w:delText>
        </w:r>
      </w:del>
      <w:ins w:id="509" w:author="Author">
        <w:r w:rsidR="00173801" w:rsidRPr="00BA6104">
          <w:rPr>
            <w:rFonts w:ascii="Verdana" w:hAnsi="Verdana"/>
            <w:sz w:val="20"/>
            <w:lang w:val="en-IE"/>
          </w:rPr>
          <w:t>;</w:t>
        </w:r>
      </w:ins>
      <w:r w:rsidRPr="002E2E2D">
        <w:rPr>
          <w:rFonts w:ascii="Verdana" w:hAnsi="Verdana"/>
          <w:sz w:val="20"/>
          <w:lang w:val="en-IE"/>
          <w:rPrChange w:id="510" w:author="Author">
            <w:rPr>
              <w:rFonts w:ascii="Verdana" w:hAnsi="Verdana"/>
              <w:sz w:val="20"/>
              <w:lang w:val="en-GB"/>
            </w:rPr>
          </w:rPrChange>
        </w:rPr>
        <w:t xml:space="preserve"> knowledge-</w:t>
      </w:r>
      <w:del w:id="511" w:author="Author">
        <w:r w:rsidRPr="00C57214">
          <w:rPr>
            <w:rFonts w:ascii="Verdana" w:hAnsi="Verdana"/>
            <w:sz w:val="20"/>
            <w:szCs w:val="24"/>
            <w:lang w:val="en-GB"/>
          </w:rPr>
          <w:delText xml:space="preserve">based resources </w:delText>
        </w:r>
      </w:del>
      <w:ins w:id="512" w:author="Author">
        <w:r w:rsidR="00173801" w:rsidRPr="00BA6104">
          <w:rPr>
            <w:rFonts w:ascii="Verdana" w:hAnsi="Verdana"/>
            <w:sz w:val="20"/>
            <w:lang w:val="en-IE"/>
          </w:rPr>
          <w:t>relat</w:t>
        </w:r>
        <w:r w:rsidRPr="00BA6104">
          <w:rPr>
            <w:rFonts w:ascii="Verdana" w:hAnsi="Verdana"/>
            <w:sz w:val="20"/>
            <w:lang w:val="en-IE"/>
          </w:rPr>
          <w:t xml:space="preserve">ed </w:t>
        </w:r>
        <w:r w:rsidR="00CF613D" w:rsidRPr="00BA6104">
          <w:rPr>
            <w:rFonts w:ascii="Verdana" w:hAnsi="Verdana"/>
            <w:sz w:val="20"/>
            <w:lang w:val="en-IE"/>
          </w:rPr>
          <w:t xml:space="preserve">facilities </w:t>
        </w:r>
      </w:ins>
      <w:r w:rsidRPr="002E2E2D">
        <w:rPr>
          <w:rFonts w:ascii="Verdana" w:hAnsi="Verdana"/>
          <w:sz w:val="20"/>
          <w:lang w:val="en-IE"/>
          <w:rPrChange w:id="513" w:author="Author">
            <w:rPr>
              <w:rFonts w:ascii="Verdana" w:hAnsi="Verdana"/>
              <w:sz w:val="20"/>
              <w:lang w:val="en-GB"/>
            </w:rPr>
          </w:rPrChange>
        </w:rPr>
        <w:t xml:space="preserve">such as collections, archives </w:t>
      </w:r>
      <w:r w:rsidR="4795E883" w:rsidRPr="002E2E2D">
        <w:rPr>
          <w:rFonts w:ascii="Verdana" w:hAnsi="Verdana"/>
          <w:sz w:val="20"/>
          <w:lang w:val="en-IE"/>
          <w:rPrChange w:id="514" w:author="Author">
            <w:rPr>
              <w:rFonts w:ascii="Verdana" w:hAnsi="Verdana"/>
              <w:sz w:val="20"/>
              <w:lang w:val="en-GB"/>
            </w:rPr>
          </w:rPrChange>
        </w:rPr>
        <w:t>and</w:t>
      </w:r>
      <w:ins w:id="515" w:author="Author">
        <w:r w:rsidR="4795E883" w:rsidRPr="00BA6104">
          <w:rPr>
            <w:rFonts w:ascii="Verdana" w:hAnsi="Verdana"/>
            <w:sz w:val="20"/>
            <w:lang w:val="en-IE"/>
          </w:rPr>
          <w:t>/</w:t>
        </w:r>
        <w:r w:rsidR="00CF613D" w:rsidRPr="00BA6104">
          <w:rPr>
            <w:rFonts w:ascii="Verdana" w:hAnsi="Verdana"/>
            <w:sz w:val="20"/>
            <w:lang w:val="en-IE"/>
          </w:rPr>
          <w:t>or</w:t>
        </w:r>
      </w:ins>
      <w:r w:rsidR="00CF613D" w:rsidRPr="002E2E2D">
        <w:rPr>
          <w:rFonts w:ascii="Verdana" w:hAnsi="Verdana"/>
          <w:sz w:val="20"/>
          <w:lang w:val="en-IE"/>
          <w:rPrChange w:id="516" w:author="Author">
            <w:rPr>
              <w:rFonts w:ascii="Verdana" w:hAnsi="Verdana"/>
              <w:sz w:val="20"/>
              <w:lang w:val="en-GB"/>
            </w:rPr>
          </w:rPrChange>
        </w:rPr>
        <w:t xml:space="preserve"> </w:t>
      </w:r>
      <w:r w:rsidRPr="002E2E2D">
        <w:rPr>
          <w:rFonts w:ascii="Verdana" w:hAnsi="Verdana"/>
          <w:sz w:val="20"/>
          <w:lang w:val="en-IE"/>
          <w:rPrChange w:id="517" w:author="Author">
            <w:rPr>
              <w:rFonts w:ascii="Verdana" w:hAnsi="Verdana"/>
              <w:sz w:val="20"/>
              <w:lang w:val="en-GB"/>
            </w:rPr>
          </w:rPrChange>
        </w:rPr>
        <w:t>scientific data</w:t>
      </w:r>
      <w:del w:id="518" w:author="Author">
        <w:r w:rsidRPr="00C57214">
          <w:rPr>
            <w:rFonts w:ascii="Verdana" w:hAnsi="Verdana"/>
            <w:sz w:val="20"/>
            <w:szCs w:val="24"/>
            <w:lang w:val="en-GB"/>
          </w:rPr>
          <w:delText>, e-</w:delText>
        </w:r>
      </w:del>
      <w:ins w:id="519" w:author="Author">
        <w:r w:rsidR="00CF613D" w:rsidRPr="00BA6104">
          <w:rPr>
            <w:rFonts w:ascii="Verdana" w:hAnsi="Verdana"/>
            <w:sz w:val="20"/>
            <w:lang w:val="en-IE"/>
          </w:rPr>
          <w:t xml:space="preserve"> </w:t>
        </w:r>
      </w:ins>
      <w:r w:rsidRPr="002E2E2D">
        <w:rPr>
          <w:rFonts w:ascii="Verdana" w:hAnsi="Verdana"/>
          <w:sz w:val="20"/>
          <w:lang w:val="en-IE"/>
          <w:rPrChange w:id="520" w:author="Author">
            <w:rPr>
              <w:rFonts w:ascii="Verdana" w:hAnsi="Verdana"/>
              <w:sz w:val="20"/>
              <w:lang w:val="en-GB"/>
            </w:rPr>
          </w:rPrChange>
        </w:rPr>
        <w:t>infrastructures</w:t>
      </w:r>
      <w:del w:id="521" w:author="Author">
        <w:r w:rsidRPr="00C57214">
          <w:rPr>
            <w:rFonts w:ascii="Verdana" w:hAnsi="Verdana"/>
            <w:sz w:val="20"/>
            <w:szCs w:val="24"/>
            <w:lang w:val="en-GB"/>
          </w:rPr>
          <w:delText>, such as data and</w:delText>
        </w:r>
      </w:del>
      <w:ins w:id="522" w:author="Author">
        <w:r w:rsidR="00CF613D" w:rsidRPr="00BA6104">
          <w:rPr>
            <w:rFonts w:ascii="Verdana" w:hAnsi="Verdana"/>
            <w:sz w:val="20"/>
            <w:lang w:val="en-IE"/>
          </w:rPr>
          <w:t>;</w:t>
        </w:r>
      </w:ins>
      <w:r w:rsidRPr="002E2E2D">
        <w:rPr>
          <w:rFonts w:ascii="Verdana" w:hAnsi="Verdana"/>
          <w:sz w:val="20"/>
          <w:lang w:val="en-IE"/>
          <w:rPrChange w:id="523" w:author="Author">
            <w:rPr>
              <w:rFonts w:ascii="Verdana" w:hAnsi="Verdana"/>
              <w:sz w:val="20"/>
              <w:lang w:val="en-GB"/>
            </w:rPr>
          </w:rPrChange>
        </w:rPr>
        <w:t xml:space="preserve"> computing systems</w:t>
      </w:r>
      <w:del w:id="524" w:author="Author">
        <w:r w:rsidRPr="00C57214">
          <w:rPr>
            <w:rFonts w:ascii="Verdana" w:hAnsi="Verdana"/>
            <w:sz w:val="20"/>
            <w:szCs w:val="24"/>
            <w:lang w:val="en-GB"/>
          </w:rPr>
          <w:delText xml:space="preserve"> and</w:delText>
        </w:r>
      </w:del>
      <w:ins w:id="525" w:author="Author">
        <w:r w:rsidR="00CF613D" w:rsidRPr="00BA6104">
          <w:rPr>
            <w:rFonts w:ascii="Verdana" w:hAnsi="Verdana"/>
            <w:sz w:val="20"/>
            <w:lang w:val="en-IE"/>
          </w:rPr>
          <w:t>,</w:t>
        </w:r>
      </w:ins>
      <w:r w:rsidRPr="002E2E2D">
        <w:rPr>
          <w:rFonts w:ascii="Verdana" w:hAnsi="Verdana"/>
          <w:sz w:val="20"/>
          <w:lang w:val="en-IE"/>
          <w:rPrChange w:id="526" w:author="Author">
            <w:rPr>
              <w:rFonts w:ascii="Verdana" w:hAnsi="Verdana"/>
              <w:sz w:val="20"/>
              <w:lang w:val="en-GB"/>
            </w:rPr>
          </w:rPrChange>
        </w:rPr>
        <w:t xml:space="preserve"> communication networks</w:t>
      </w:r>
      <w:ins w:id="527" w:author="Author">
        <w:r w:rsidR="7A6ADB62" w:rsidRPr="00BA6104">
          <w:rPr>
            <w:rFonts w:ascii="Verdana" w:hAnsi="Verdana"/>
            <w:sz w:val="20"/>
            <w:lang w:val="en-IE"/>
          </w:rPr>
          <w:t>;</w:t>
        </w:r>
      </w:ins>
      <w:r w:rsidRPr="002E2E2D">
        <w:rPr>
          <w:rFonts w:ascii="Verdana" w:hAnsi="Verdana"/>
          <w:sz w:val="20"/>
          <w:lang w:val="en-IE"/>
          <w:rPrChange w:id="528" w:author="Author">
            <w:rPr>
              <w:rFonts w:ascii="Verdana" w:hAnsi="Verdana"/>
              <w:sz w:val="20"/>
              <w:lang w:val="en-GB"/>
            </w:rPr>
          </w:rPrChange>
        </w:rPr>
        <w:t xml:space="preserve"> and</w:t>
      </w:r>
      <w:ins w:id="529" w:author="Author">
        <w:r w:rsidR="02AC1971" w:rsidRPr="00BA6104">
          <w:rPr>
            <w:rFonts w:ascii="Verdana" w:hAnsi="Verdana"/>
            <w:sz w:val="20"/>
            <w:lang w:val="en-IE"/>
          </w:rPr>
          <w:t>:</w:t>
        </w:r>
      </w:ins>
      <w:r w:rsidRPr="002E2E2D">
        <w:rPr>
          <w:rFonts w:ascii="Verdana" w:hAnsi="Verdana"/>
          <w:sz w:val="20"/>
          <w:lang w:val="en-IE"/>
          <w:rPrChange w:id="530" w:author="Author">
            <w:rPr>
              <w:rFonts w:ascii="Verdana" w:hAnsi="Verdana"/>
              <w:sz w:val="20"/>
              <w:lang w:val="en-GB"/>
            </w:rPr>
          </w:rPrChange>
        </w:rPr>
        <w:t xml:space="preserve"> any other </w:t>
      </w:r>
      <w:del w:id="531" w:author="Author">
        <w:r w:rsidRPr="00C57214">
          <w:rPr>
            <w:rFonts w:ascii="Verdana" w:hAnsi="Verdana"/>
            <w:sz w:val="20"/>
            <w:szCs w:val="24"/>
            <w:lang w:val="en-GB"/>
          </w:rPr>
          <w:delText>tools that are</w:delText>
        </w:r>
      </w:del>
      <w:ins w:id="532" w:author="Author">
        <w:r w:rsidR="00CF613D" w:rsidRPr="00BA6104">
          <w:rPr>
            <w:rFonts w:ascii="Verdana" w:hAnsi="Verdana"/>
            <w:sz w:val="20"/>
            <w:lang w:val="en-IE"/>
          </w:rPr>
          <w:t xml:space="preserve">infrastructure of a unique nature and open to external </w:t>
        </w:r>
        <w:r w:rsidR="196EE282" w:rsidRPr="00BA6104">
          <w:rPr>
            <w:rFonts w:ascii="Verdana" w:hAnsi="Verdana"/>
            <w:sz w:val="20"/>
            <w:lang w:val="en-IE"/>
          </w:rPr>
          <w:t>U</w:t>
        </w:r>
        <w:r w:rsidR="00CF613D" w:rsidRPr="00BA6104">
          <w:rPr>
            <w:rFonts w:ascii="Verdana" w:hAnsi="Verdana"/>
            <w:sz w:val="20"/>
            <w:lang w:val="en-IE"/>
          </w:rPr>
          <w:t>sers,</w:t>
        </w:r>
      </w:ins>
      <w:r w:rsidRPr="002E2E2D">
        <w:rPr>
          <w:rFonts w:ascii="Verdana" w:hAnsi="Verdana"/>
          <w:sz w:val="20"/>
          <w:lang w:val="en-IE"/>
          <w:rPrChange w:id="533" w:author="Author">
            <w:rPr>
              <w:rFonts w:ascii="Verdana" w:hAnsi="Verdana"/>
              <w:sz w:val="20"/>
              <w:lang w:val="en-GB"/>
            </w:rPr>
          </w:rPrChange>
        </w:rPr>
        <w:t xml:space="preserve"> essential to achieve excellence in </w:t>
      </w:r>
      <w:ins w:id="534" w:author="Author">
        <w:r w:rsidR="00CF613D" w:rsidRPr="00BA6104">
          <w:rPr>
            <w:rFonts w:ascii="Verdana" w:hAnsi="Verdana"/>
            <w:sz w:val="20"/>
            <w:lang w:val="en-IE"/>
          </w:rPr>
          <w:t>R&amp;I</w:t>
        </w:r>
        <w:r w:rsidR="32017F9F" w:rsidRPr="00BA6104">
          <w:rPr>
            <w:rFonts w:ascii="Verdana" w:hAnsi="Verdana"/>
            <w:sz w:val="20"/>
            <w:lang w:val="en-IE"/>
          </w:rPr>
          <w:t xml:space="preserve">. </w:t>
        </w:r>
        <w:r w:rsidR="2166622F" w:rsidRPr="00BA6104">
          <w:rPr>
            <w:rFonts w:ascii="Verdana" w:hAnsi="Verdana"/>
            <w:sz w:val="20"/>
            <w:lang w:val="en-IE"/>
          </w:rPr>
          <w:t>W</w:t>
        </w:r>
        <w:r w:rsidR="00CF613D" w:rsidRPr="00BA6104">
          <w:rPr>
            <w:rFonts w:ascii="Verdana" w:hAnsi="Verdana"/>
            <w:sz w:val="20"/>
            <w:lang w:val="en-IE"/>
          </w:rPr>
          <w:t xml:space="preserve">here relevant, </w:t>
        </w:r>
        <w:r w:rsidR="7781E03F" w:rsidRPr="00BA6104">
          <w:rPr>
            <w:rFonts w:ascii="Verdana" w:hAnsi="Verdana"/>
            <w:sz w:val="20"/>
            <w:lang w:val="en-IE"/>
          </w:rPr>
          <w:t xml:space="preserve">these resources may </w:t>
        </w:r>
        <w:r w:rsidR="00CF613D" w:rsidRPr="00BA6104">
          <w:rPr>
            <w:rFonts w:ascii="Verdana" w:hAnsi="Verdana"/>
            <w:sz w:val="20"/>
            <w:lang w:val="en-IE"/>
          </w:rPr>
          <w:t xml:space="preserve">be used beyond </w:t>
        </w:r>
      </w:ins>
      <w:r w:rsidR="00CF613D" w:rsidRPr="002E2E2D">
        <w:rPr>
          <w:rFonts w:ascii="Verdana" w:hAnsi="Verdana"/>
          <w:sz w:val="20"/>
          <w:lang w:val="en-IE"/>
          <w:rPrChange w:id="535" w:author="Author">
            <w:rPr>
              <w:rFonts w:ascii="Verdana" w:hAnsi="Verdana"/>
              <w:sz w:val="20"/>
              <w:lang w:val="en-GB"/>
            </w:rPr>
          </w:rPrChange>
        </w:rPr>
        <w:t>research</w:t>
      </w:r>
      <w:ins w:id="536" w:author="Author">
        <w:r w:rsidR="00CF613D" w:rsidRPr="00BA6104">
          <w:rPr>
            <w:rFonts w:ascii="Verdana" w:hAnsi="Verdana"/>
            <w:sz w:val="20"/>
            <w:lang w:val="en-IE"/>
          </w:rPr>
          <w:t xml:space="preserve">, for example for </w:t>
        </w:r>
        <w:r w:rsidR="35940798" w:rsidRPr="00BA6104">
          <w:rPr>
            <w:rFonts w:ascii="Verdana" w:hAnsi="Verdana"/>
            <w:sz w:val="20"/>
            <w:lang w:val="en-IE"/>
          </w:rPr>
          <w:t>training</w:t>
        </w:r>
      </w:ins>
      <w:r w:rsidR="35940798" w:rsidRPr="002E2E2D">
        <w:rPr>
          <w:rFonts w:ascii="Verdana" w:hAnsi="Verdana"/>
          <w:sz w:val="20"/>
          <w:lang w:val="en-IE"/>
          <w:rPrChange w:id="537" w:author="Author">
            <w:rPr>
              <w:rFonts w:ascii="Verdana" w:hAnsi="Verdana"/>
              <w:sz w:val="20"/>
              <w:lang w:val="en-GB"/>
            </w:rPr>
          </w:rPrChange>
        </w:rPr>
        <w:t xml:space="preserve"> and </w:t>
      </w:r>
      <w:del w:id="538" w:author="Author">
        <w:r w:rsidRPr="00C57214">
          <w:rPr>
            <w:rFonts w:ascii="Verdana" w:hAnsi="Verdana"/>
            <w:sz w:val="20"/>
            <w:szCs w:val="24"/>
            <w:lang w:val="en-GB"/>
          </w:rPr>
          <w:delText>innovation.</w:delText>
        </w:r>
      </w:del>
      <w:ins w:id="539" w:author="Author">
        <w:r w:rsidR="00CF613D" w:rsidRPr="00BA6104">
          <w:rPr>
            <w:rFonts w:ascii="Verdana" w:hAnsi="Verdana"/>
            <w:sz w:val="20"/>
            <w:lang w:val="en-IE"/>
          </w:rPr>
          <w:t>education or public services</w:t>
        </w:r>
        <w:r w:rsidR="37077E13" w:rsidRPr="00BA6104">
          <w:rPr>
            <w:rFonts w:ascii="Verdana" w:hAnsi="Verdana"/>
            <w:sz w:val="20"/>
            <w:lang w:val="en-IE"/>
          </w:rPr>
          <w:t>.</w:t>
        </w:r>
      </w:ins>
      <w:r w:rsidR="37077E13" w:rsidRPr="002E2E2D">
        <w:rPr>
          <w:rFonts w:ascii="Verdana" w:hAnsi="Verdana"/>
          <w:sz w:val="20"/>
          <w:lang w:val="en-IE"/>
          <w:rPrChange w:id="540" w:author="Author">
            <w:rPr>
              <w:rFonts w:ascii="Verdana" w:hAnsi="Verdana"/>
              <w:sz w:val="20"/>
              <w:lang w:val="en-GB"/>
            </w:rPr>
          </w:rPrChange>
        </w:rPr>
        <w:t xml:space="preserve"> </w:t>
      </w:r>
      <w:r w:rsidRPr="002E2E2D" w:rsidDel="006F5FDE">
        <w:rPr>
          <w:rFonts w:ascii="Verdana" w:hAnsi="Verdana"/>
          <w:sz w:val="20"/>
          <w:lang w:val="en-IE"/>
          <w:rPrChange w:id="541" w:author="Author">
            <w:rPr>
              <w:rFonts w:ascii="Verdana" w:hAnsi="Verdana"/>
              <w:sz w:val="20"/>
            </w:rPr>
          </w:rPrChange>
        </w:rPr>
        <w:t>T</w:t>
      </w:r>
      <w:r w:rsidRPr="002E2E2D">
        <w:rPr>
          <w:rFonts w:ascii="Verdana" w:hAnsi="Verdana"/>
          <w:sz w:val="20"/>
          <w:lang w:val="en-IE"/>
          <w:rPrChange w:id="542" w:author="Author">
            <w:rPr>
              <w:rFonts w:ascii="Verdana" w:hAnsi="Verdana"/>
              <w:sz w:val="20"/>
            </w:rPr>
          </w:rPrChange>
        </w:rPr>
        <w:t xml:space="preserve">hey may be 'single-sited', </w:t>
      </w:r>
      <w:del w:id="543" w:author="Author">
        <w:r w:rsidRPr="00C57214">
          <w:rPr>
            <w:rFonts w:ascii="Verdana" w:hAnsi="Verdana"/>
            <w:sz w:val="20"/>
            <w:szCs w:val="24"/>
          </w:rPr>
          <w:delText xml:space="preserve">'virtual' and </w:delText>
        </w:r>
      </w:del>
      <w:r w:rsidRPr="002E2E2D">
        <w:rPr>
          <w:rFonts w:ascii="Verdana" w:hAnsi="Verdana"/>
          <w:sz w:val="20"/>
          <w:lang w:val="en-IE"/>
          <w:rPrChange w:id="544" w:author="Author">
            <w:rPr>
              <w:rFonts w:ascii="Verdana" w:hAnsi="Verdana"/>
              <w:sz w:val="20"/>
            </w:rPr>
          </w:rPrChange>
        </w:rPr>
        <w:t>'distributed'</w:t>
      </w:r>
      <w:ins w:id="545" w:author="Author">
        <w:r w:rsidR="7CC18C33" w:rsidRPr="00BA6104">
          <w:rPr>
            <w:rFonts w:ascii="Verdana" w:hAnsi="Verdana"/>
            <w:sz w:val="20"/>
            <w:lang w:val="en-IE"/>
          </w:rPr>
          <w:t xml:space="preserve"> or </w:t>
        </w:r>
        <w:bookmarkEnd w:id="488"/>
        <w:r w:rsidR="7CC18C33" w:rsidRPr="00BA6104">
          <w:rPr>
            <w:rFonts w:ascii="Verdana" w:hAnsi="Verdana"/>
            <w:sz w:val="20"/>
            <w:lang w:val="en-IE"/>
          </w:rPr>
          <w:t>'virtual'</w:t>
        </w:r>
      </w:ins>
      <w:r w:rsidRPr="002E2E2D">
        <w:rPr>
          <w:rStyle w:val="FootnoteReference"/>
          <w:rFonts w:ascii="Verdana" w:hAnsi="Verdana"/>
          <w:sz w:val="20"/>
          <w:lang w:val="en-IE"/>
          <w:rPrChange w:id="546" w:author="Author">
            <w:rPr>
              <w:rStyle w:val="FootnoteReference"/>
              <w:rFonts w:ascii="Verdana" w:hAnsi="Verdana"/>
              <w:sz w:val="20"/>
            </w:rPr>
          </w:rPrChange>
        </w:rPr>
        <w:footnoteReference w:id="7"/>
      </w:r>
      <w:r w:rsidRPr="002E2E2D">
        <w:rPr>
          <w:rFonts w:ascii="Verdana" w:hAnsi="Verdana"/>
          <w:sz w:val="20"/>
          <w:lang w:val="en-IE"/>
          <w:rPrChange w:id="563" w:author="Author">
            <w:rPr>
              <w:rFonts w:ascii="Verdana" w:hAnsi="Verdana"/>
              <w:sz w:val="20"/>
            </w:rPr>
          </w:rPrChange>
        </w:rPr>
        <w:t>.</w:t>
      </w:r>
    </w:p>
    <w:p w14:paraId="0ADDA229" w14:textId="77777777" w:rsidR="006F5FDE" w:rsidRPr="002E2E2D" w:rsidRDefault="006F5FDE" w:rsidP="002E2E2D">
      <w:pPr>
        <w:keepNext/>
        <w:numPr>
          <w:ilvl w:val="0"/>
          <w:numId w:val="48"/>
        </w:numPr>
        <w:spacing w:line="288" w:lineRule="auto"/>
        <w:ind w:left="709" w:hanging="284"/>
        <w:rPr>
          <w:rFonts w:ascii="Verdana" w:hAnsi="Verdana"/>
          <w:sz w:val="22"/>
          <w:lang w:val="en-IE"/>
          <w:rPrChange w:id="564" w:author="Author">
            <w:rPr>
              <w:rFonts w:ascii="Verdana" w:hAnsi="Verdana"/>
              <w:sz w:val="22"/>
            </w:rPr>
          </w:rPrChange>
        </w:rPr>
        <w:pPrChange w:id="565" w:author="Author">
          <w:pPr>
            <w:numPr>
              <w:numId w:val="48"/>
            </w:numPr>
            <w:spacing w:line="288" w:lineRule="auto"/>
            <w:ind w:left="709" w:hanging="283"/>
          </w:pPr>
        </w:pPrChange>
      </w:pPr>
      <w:r w:rsidRPr="002E2E2D">
        <w:rPr>
          <w:rFonts w:ascii="Verdana" w:hAnsi="Verdana"/>
          <w:sz w:val="22"/>
          <w:lang w:val="en-IE"/>
          <w:rPrChange w:id="566" w:author="Author">
            <w:rPr>
              <w:rFonts w:ascii="Verdana" w:hAnsi="Verdana"/>
              <w:sz w:val="22"/>
            </w:rPr>
          </w:rPrChange>
        </w:rPr>
        <w:t>Users</w:t>
      </w:r>
    </w:p>
    <w:p w14:paraId="73A2C0C1" w14:textId="471C8801" w:rsidR="006F5FDE" w:rsidRPr="002E2E2D" w:rsidRDefault="006F5FDE" w:rsidP="10225B66">
      <w:pPr>
        <w:spacing w:line="288" w:lineRule="auto"/>
        <w:ind w:left="720"/>
        <w:rPr>
          <w:rFonts w:ascii="Verdana" w:hAnsi="Verdana"/>
          <w:sz w:val="20"/>
          <w:lang w:val="en-IE"/>
          <w:rPrChange w:id="567" w:author="Author">
            <w:rPr>
              <w:rFonts w:ascii="Verdana" w:hAnsi="Verdana"/>
              <w:sz w:val="20"/>
              <w:lang w:val="en-GB"/>
            </w:rPr>
          </w:rPrChange>
        </w:rPr>
      </w:pPr>
      <w:r w:rsidRPr="002E2E2D">
        <w:rPr>
          <w:rFonts w:ascii="Verdana" w:hAnsi="Verdana"/>
          <w:sz w:val="20"/>
          <w:lang w:val="en-IE"/>
          <w:rPrChange w:id="568" w:author="Author">
            <w:rPr>
              <w:rFonts w:ascii="Verdana" w:hAnsi="Verdana"/>
              <w:sz w:val="20"/>
              <w:lang w:val="en-GB"/>
            </w:rPr>
          </w:rPrChange>
        </w:rPr>
        <w:t xml:space="preserve">‘Users’ of Research Infrastructures can be individuals, teams and institutions from academia, business, </w:t>
      </w:r>
      <w:proofErr w:type="gramStart"/>
      <w:r w:rsidRPr="002E2E2D">
        <w:rPr>
          <w:rFonts w:ascii="Verdana" w:hAnsi="Verdana"/>
          <w:sz w:val="20"/>
          <w:lang w:val="en-IE"/>
          <w:rPrChange w:id="569" w:author="Author">
            <w:rPr>
              <w:rFonts w:ascii="Verdana" w:hAnsi="Verdana"/>
              <w:sz w:val="20"/>
              <w:lang w:val="en-GB"/>
            </w:rPr>
          </w:rPrChange>
        </w:rPr>
        <w:t>industry</w:t>
      </w:r>
      <w:proofErr w:type="gramEnd"/>
      <w:r w:rsidRPr="002E2E2D">
        <w:rPr>
          <w:rFonts w:ascii="Verdana" w:hAnsi="Verdana"/>
          <w:sz w:val="20"/>
          <w:lang w:val="en-IE"/>
          <w:rPrChange w:id="570" w:author="Author">
            <w:rPr>
              <w:rFonts w:ascii="Verdana" w:hAnsi="Verdana"/>
              <w:sz w:val="20"/>
              <w:lang w:val="en-GB"/>
            </w:rPr>
          </w:rPrChange>
        </w:rPr>
        <w:t xml:space="preserve"> and public services. They are engaged in the conception or creation of new knowledge,</w:t>
      </w:r>
      <w:r w:rsidR="1F6096AC" w:rsidRPr="002E2E2D">
        <w:rPr>
          <w:rFonts w:ascii="Verdana" w:hAnsi="Verdana"/>
          <w:sz w:val="20"/>
          <w:lang w:val="en-IE"/>
          <w:rPrChange w:id="571" w:author="Author">
            <w:rPr>
              <w:rFonts w:ascii="Verdana" w:hAnsi="Verdana"/>
              <w:sz w:val="20"/>
              <w:lang w:val="en-GB"/>
            </w:rPr>
          </w:rPrChange>
        </w:rPr>
        <w:t xml:space="preserve"> </w:t>
      </w:r>
      <w:r w:rsidR="1970400B" w:rsidRPr="002E2E2D">
        <w:rPr>
          <w:rFonts w:ascii="Verdana" w:hAnsi="Verdana"/>
          <w:sz w:val="20"/>
          <w:lang w:val="en-IE"/>
          <w:rPrChange w:id="572" w:author="Author">
            <w:rPr>
              <w:rFonts w:ascii="Verdana" w:hAnsi="Verdana"/>
              <w:sz w:val="20"/>
              <w:lang w:val="en-GB"/>
            </w:rPr>
          </w:rPrChange>
        </w:rPr>
        <w:t xml:space="preserve">products, processes, </w:t>
      </w:r>
      <w:proofErr w:type="gramStart"/>
      <w:r w:rsidR="1970400B" w:rsidRPr="002E2E2D">
        <w:rPr>
          <w:rFonts w:ascii="Verdana" w:hAnsi="Verdana"/>
          <w:sz w:val="20"/>
          <w:lang w:val="en-IE"/>
          <w:rPrChange w:id="573" w:author="Author">
            <w:rPr>
              <w:rFonts w:ascii="Verdana" w:hAnsi="Verdana"/>
              <w:sz w:val="20"/>
              <w:lang w:val="en-GB"/>
            </w:rPr>
          </w:rPrChange>
        </w:rPr>
        <w:t>methods</w:t>
      </w:r>
      <w:proofErr w:type="gramEnd"/>
      <w:r w:rsidR="1970400B" w:rsidRPr="002E2E2D">
        <w:rPr>
          <w:rFonts w:ascii="Verdana" w:hAnsi="Verdana"/>
          <w:sz w:val="20"/>
          <w:lang w:val="en-IE"/>
          <w:rPrChange w:id="574" w:author="Author">
            <w:rPr>
              <w:rFonts w:ascii="Verdana" w:hAnsi="Verdana"/>
              <w:sz w:val="20"/>
              <w:lang w:val="en-GB"/>
            </w:rPr>
          </w:rPrChange>
        </w:rPr>
        <w:t xml:space="preserve"> and systems and also in the management of projects</w:t>
      </w:r>
      <w:del w:id="575" w:author="Author">
        <w:r w:rsidRPr="00C57214">
          <w:rPr>
            <w:rFonts w:ascii="Verdana" w:hAnsi="Verdana"/>
            <w:sz w:val="20"/>
            <w:szCs w:val="24"/>
            <w:lang w:val="en-GB"/>
          </w:rPr>
          <w:delText>.</w:delText>
        </w:r>
      </w:del>
      <w:ins w:id="576" w:author="Author">
        <w:r w:rsidR="1970400B" w:rsidRPr="00BA6104">
          <w:rPr>
            <w:rFonts w:ascii="Verdana" w:hAnsi="Verdana"/>
            <w:sz w:val="20"/>
            <w:lang w:val="en-IE"/>
          </w:rPr>
          <w:t xml:space="preserve">, through </w:t>
        </w:r>
        <w:r w:rsidR="1F6096AC" w:rsidRPr="00BA6104">
          <w:rPr>
            <w:rFonts w:ascii="Verdana" w:hAnsi="Verdana"/>
            <w:sz w:val="20"/>
            <w:lang w:val="en-IE"/>
          </w:rPr>
          <w:t>research</w:t>
        </w:r>
        <w:r w:rsidR="603437C5" w:rsidRPr="00BA6104">
          <w:rPr>
            <w:rFonts w:ascii="Verdana" w:hAnsi="Verdana"/>
            <w:sz w:val="20"/>
            <w:lang w:val="en-IE"/>
          </w:rPr>
          <w:t>,</w:t>
        </w:r>
        <w:r w:rsidR="1F6096AC" w:rsidRPr="00BA6104">
          <w:rPr>
            <w:rFonts w:ascii="Verdana" w:hAnsi="Verdana"/>
            <w:sz w:val="20"/>
            <w:lang w:val="en-IE"/>
          </w:rPr>
          <w:t xml:space="preserve"> development</w:t>
        </w:r>
        <w:r w:rsidR="12AC9AE6" w:rsidRPr="00BA6104">
          <w:rPr>
            <w:rFonts w:ascii="Verdana" w:hAnsi="Verdana"/>
            <w:sz w:val="20"/>
            <w:lang w:val="en-IE"/>
          </w:rPr>
          <w:t xml:space="preserve"> and</w:t>
        </w:r>
        <w:r w:rsidRPr="00BA6104">
          <w:rPr>
            <w:rFonts w:ascii="Verdana" w:hAnsi="Verdana"/>
            <w:sz w:val="20"/>
            <w:lang w:val="en-IE"/>
          </w:rPr>
          <w:t xml:space="preserve"> </w:t>
        </w:r>
        <w:r w:rsidR="00C330E6" w:rsidRPr="00BA6104">
          <w:rPr>
            <w:rFonts w:ascii="Verdana" w:hAnsi="Verdana"/>
            <w:sz w:val="20"/>
            <w:lang w:val="en-IE"/>
          </w:rPr>
          <w:t>innovation</w:t>
        </w:r>
        <w:r w:rsidR="4E9D368F" w:rsidRPr="00BA6104">
          <w:rPr>
            <w:rFonts w:ascii="Verdana" w:hAnsi="Verdana"/>
            <w:sz w:val="20"/>
            <w:lang w:val="en-IE"/>
          </w:rPr>
          <w:t xml:space="preserve"> activities.</w:t>
        </w:r>
      </w:ins>
      <w:r w:rsidRPr="002E2E2D">
        <w:rPr>
          <w:rFonts w:ascii="Verdana" w:hAnsi="Verdana"/>
          <w:sz w:val="20"/>
          <w:lang w:val="en-IE"/>
          <w:rPrChange w:id="577" w:author="Author">
            <w:rPr>
              <w:rFonts w:ascii="Verdana" w:hAnsi="Verdana"/>
              <w:sz w:val="20"/>
              <w:lang w:val="en-GB"/>
            </w:rPr>
          </w:rPrChange>
        </w:rPr>
        <w:t xml:space="preserve"> Teams </w:t>
      </w:r>
      <w:del w:id="578" w:author="Author">
        <w:r w:rsidRPr="00C57214">
          <w:rPr>
            <w:rFonts w:ascii="Verdana" w:hAnsi="Verdana"/>
            <w:sz w:val="20"/>
            <w:szCs w:val="24"/>
            <w:lang w:val="en-GB"/>
          </w:rPr>
          <w:delText>can</w:delText>
        </w:r>
      </w:del>
      <w:ins w:id="579" w:author="Author">
        <w:r w:rsidR="379FC1E7" w:rsidRPr="00BA6104">
          <w:rPr>
            <w:rFonts w:ascii="Verdana" w:hAnsi="Verdana"/>
            <w:sz w:val="20"/>
            <w:lang w:val="en-IE"/>
          </w:rPr>
          <w:t xml:space="preserve">of Users </w:t>
        </w:r>
        <w:r w:rsidR="45650307" w:rsidRPr="00BA6104">
          <w:rPr>
            <w:rFonts w:ascii="Verdana" w:hAnsi="Verdana"/>
            <w:sz w:val="20"/>
            <w:lang w:val="en-IE"/>
          </w:rPr>
          <w:t>may</w:t>
        </w:r>
      </w:ins>
      <w:r w:rsidRPr="002E2E2D">
        <w:rPr>
          <w:rFonts w:ascii="Verdana" w:hAnsi="Verdana"/>
          <w:sz w:val="20"/>
          <w:lang w:val="en-IE"/>
          <w:rPrChange w:id="580" w:author="Author">
            <w:rPr>
              <w:rFonts w:ascii="Verdana" w:hAnsi="Verdana"/>
              <w:sz w:val="20"/>
              <w:lang w:val="en-GB"/>
            </w:rPr>
          </w:rPrChange>
        </w:rPr>
        <w:t xml:space="preserve"> include researchers, </w:t>
      </w:r>
      <w:ins w:id="581" w:author="Author">
        <w:r w:rsidR="002E7641" w:rsidRPr="00BA6104">
          <w:rPr>
            <w:rFonts w:ascii="Verdana" w:hAnsi="Verdana"/>
            <w:sz w:val="20"/>
            <w:lang w:val="en-IE"/>
          </w:rPr>
          <w:t xml:space="preserve">engineers, </w:t>
        </w:r>
      </w:ins>
      <w:r w:rsidRPr="002E2E2D">
        <w:rPr>
          <w:rFonts w:ascii="Verdana" w:hAnsi="Verdana"/>
          <w:sz w:val="20"/>
          <w:lang w:val="en-IE"/>
          <w:rPrChange w:id="582" w:author="Author">
            <w:rPr>
              <w:rFonts w:ascii="Verdana" w:hAnsi="Verdana"/>
              <w:sz w:val="20"/>
              <w:lang w:val="en-GB"/>
            </w:rPr>
          </w:rPrChange>
        </w:rPr>
        <w:t xml:space="preserve">doctoral candidates, </w:t>
      </w:r>
      <w:ins w:id="583" w:author="Author">
        <w:r w:rsidR="6FA38BBA" w:rsidRPr="00BA6104">
          <w:rPr>
            <w:rFonts w:ascii="Verdana" w:hAnsi="Verdana"/>
            <w:sz w:val="20"/>
            <w:lang w:val="en-IE"/>
          </w:rPr>
          <w:t xml:space="preserve">and </w:t>
        </w:r>
      </w:ins>
      <w:r w:rsidRPr="002E2E2D">
        <w:rPr>
          <w:rFonts w:ascii="Verdana" w:hAnsi="Verdana"/>
          <w:sz w:val="20"/>
          <w:lang w:val="en-IE"/>
          <w:rPrChange w:id="584" w:author="Author">
            <w:rPr>
              <w:rFonts w:ascii="Verdana" w:hAnsi="Verdana"/>
              <w:sz w:val="20"/>
              <w:lang w:val="en-GB"/>
            </w:rPr>
          </w:rPrChange>
        </w:rPr>
        <w:t>technical staff</w:t>
      </w:r>
      <w:del w:id="585" w:author="Author">
        <w:r w:rsidRPr="00C57214">
          <w:rPr>
            <w:rFonts w:ascii="Verdana" w:hAnsi="Verdana"/>
            <w:sz w:val="20"/>
            <w:szCs w:val="24"/>
            <w:lang w:val="en-GB"/>
          </w:rPr>
          <w:delText xml:space="preserve"> and</w:delText>
        </w:r>
      </w:del>
      <w:ins w:id="586" w:author="Author">
        <w:r w:rsidR="6D4E91A6" w:rsidRPr="00BA6104">
          <w:rPr>
            <w:rFonts w:ascii="Verdana" w:hAnsi="Verdana"/>
            <w:sz w:val="20"/>
            <w:lang w:val="en-IE"/>
          </w:rPr>
          <w:t>, as well as</w:t>
        </w:r>
      </w:ins>
      <w:r w:rsidRPr="002E2E2D">
        <w:rPr>
          <w:rFonts w:ascii="Verdana" w:hAnsi="Verdana"/>
          <w:sz w:val="20"/>
          <w:lang w:val="en-IE"/>
          <w:rPrChange w:id="587" w:author="Author">
            <w:rPr>
              <w:rFonts w:ascii="Verdana" w:hAnsi="Verdana"/>
              <w:sz w:val="20"/>
              <w:lang w:val="en-GB"/>
            </w:rPr>
          </w:rPrChange>
        </w:rPr>
        <w:t xml:space="preserve"> students participating in </w:t>
      </w:r>
      <w:ins w:id="588" w:author="Author">
        <w:r w:rsidR="6030139F" w:rsidRPr="00BA6104">
          <w:rPr>
            <w:rFonts w:ascii="Verdana" w:hAnsi="Verdana"/>
            <w:sz w:val="20"/>
            <w:lang w:val="en-IE"/>
          </w:rPr>
          <w:t xml:space="preserve">the </w:t>
        </w:r>
      </w:ins>
      <w:r w:rsidRPr="002E2E2D">
        <w:rPr>
          <w:rFonts w:ascii="Verdana" w:hAnsi="Verdana"/>
          <w:sz w:val="20"/>
          <w:lang w:val="en-IE"/>
          <w:rPrChange w:id="589" w:author="Author">
            <w:rPr>
              <w:rFonts w:ascii="Verdana" w:hAnsi="Verdana"/>
              <w:sz w:val="20"/>
              <w:lang w:val="en-GB"/>
            </w:rPr>
          </w:rPrChange>
        </w:rPr>
        <w:t>research</w:t>
      </w:r>
      <w:ins w:id="590" w:author="Author">
        <w:r w:rsidR="54907F9B" w:rsidRPr="00BA6104">
          <w:rPr>
            <w:rFonts w:ascii="Verdana" w:hAnsi="Verdana"/>
            <w:sz w:val="20"/>
            <w:lang w:val="en-IE"/>
          </w:rPr>
          <w:t>,</w:t>
        </w:r>
      </w:ins>
      <w:r w:rsidRPr="002E2E2D">
        <w:rPr>
          <w:rFonts w:ascii="Verdana" w:hAnsi="Verdana"/>
          <w:sz w:val="20"/>
          <w:lang w:val="en-IE"/>
          <w:rPrChange w:id="591" w:author="Author">
            <w:rPr>
              <w:rFonts w:ascii="Verdana" w:hAnsi="Verdana"/>
              <w:sz w:val="20"/>
              <w:lang w:val="en-GB"/>
            </w:rPr>
          </w:rPrChange>
        </w:rPr>
        <w:t xml:space="preserve"> in the framework of their studies</w:t>
      </w:r>
      <w:ins w:id="592" w:author="Author">
        <w:r w:rsidR="127FB176" w:rsidRPr="00BA6104">
          <w:rPr>
            <w:rFonts w:ascii="Verdana" w:hAnsi="Verdana"/>
            <w:sz w:val="20"/>
            <w:lang w:val="en-IE"/>
          </w:rPr>
          <w:t xml:space="preserve"> or any other </w:t>
        </w:r>
        <w:r w:rsidR="3A467D87" w:rsidRPr="00BA6104">
          <w:rPr>
            <w:rFonts w:ascii="Verdana" w:hAnsi="Verdana"/>
            <w:sz w:val="20"/>
            <w:lang w:val="en-IE"/>
          </w:rPr>
          <w:t>U</w:t>
        </w:r>
        <w:r w:rsidR="127FB176" w:rsidRPr="00BA6104">
          <w:rPr>
            <w:rFonts w:ascii="Verdana" w:hAnsi="Verdana"/>
            <w:sz w:val="20"/>
            <w:lang w:val="en-IE"/>
          </w:rPr>
          <w:t>ser from a private or public institution</w:t>
        </w:r>
      </w:ins>
      <w:r w:rsidRPr="002E2E2D">
        <w:rPr>
          <w:rFonts w:ascii="Verdana" w:hAnsi="Verdana"/>
          <w:sz w:val="20"/>
          <w:lang w:val="en-IE"/>
          <w:rPrChange w:id="593" w:author="Author">
            <w:rPr>
              <w:rFonts w:ascii="Verdana" w:hAnsi="Verdana"/>
              <w:sz w:val="20"/>
              <w:lang w:val="en-GB"/>
            </w:rPr>
          </w:rPrChange>
        </w:rPr>
        <w:t>.</w:t>
      </w:r>
    </w:p>
    <w:p w14:paraId="45C99F5A" w14:textId="77777777" w:rsidR="006F5FDE" w:rsidRPr="002E2E2D" w:rsidRDefault="006F5FDE" w:rsidP="002E2E2D">
      <w:pPr>
        <w:keepNext/>
        <w:numPr>
          <w:ilvl w:val="0"/>
          <w:numId w:val="48"/>
        </w:numPr>
        <w:spacing w:line="288" w:lineRule="auto"/>
        <w:ind w:left="709" w:hanging="284"/>
        <w:rPr>
          <w:rFonts w:ascii="Verdana" w:hAnsi="Verdana"/>
          <w:sz w:val="22"/>
          <w:lang w:val="en-IE"/>
          <w:rPrChange w:id="594" w:author="Author">
            <w:rPr>
              <w:rFonts w:ascii="Verdana" w:hAnsi="Verdana"/>
              <w:sz w:val="22"/>
            </w:rPr>
          </w:rPrChange>
        </w:rPr>
        <w:pPrChange w:id="595" w:author="Author">
          <w:pPr>
            <w:numPr>
              <w:numId w:val="48"/>
            </w:numPr>
            <w:spacing w:line="288" w:lineRule="auto"/>
            <w:ind w:left="709" w:hanging="283"/>
          </w:pPr>
        </w:pPrChange>
      </w:pPr>
      <w:r w:rsidRPr="002E2E2D">
        <w:rPr>
          <w:rFonts w:ascii="Verdana" w:hAnsi="Verdana"/>
          <w:sz w:val="22"/>
          <w:lang w:val="en-IE"/>
          <w:rPrChange w:id="596" w:author="Author">
            <w:rPr>
              <w:rFonts w:ascii="Verdana" w:hAnsi="Verdana"/>
              <w:sz w:val="22"/>
            </w:rPr>
          </w:rPrChange>
        </w:rPr>
        <w:t>Access</w:t>
      </w:r>
    </w:p>
    <w:p w14:paraId="62F3279E" w14:textId="383AFFFB" w:rsidR="006F5FDE" w:rsidRPr="002E2E2D" w:rsidRDefault="006F5FDE" w:rsidP="006F5FDE">
      <w:pPr>
        <w:spacing w:line="288" w:lineRule="auto"/>
        <w:ind w:left="720"/>
        <w:rPr>
          <w:rFonts w:ascii="Verdana" w:hAnsi="Verdana"/>
          <w:sz w:val="20"/>
          <w:lang w:val="en-IE"/>
          <w:rPrChange w:id="597" w:author="Author">
            <w:rPr>
              <w:rFonts w:ascii="Verdana" w:hAnsi="Verdana"/>
              <w:sz w:val="20"/>
              <w:lang w:val="en-GB"/>
            </w:rPr>
          </w:rPrChange>
        </w:rPr>
      </w:pPr>
      <w:r w:rsidRPr="002E2E2D">
        <w:rPr>
          <w:rFonts w:ascii="Verdana" w:hAnsi="Verdana"/>
          <w:sz w:val="20"/>
          <w:lang w:val="en-IE"/>
          <w:rPrChange w:id="598" w:author="Author">
            <w:rPr>
              <w:rFonts w:ascii="Verdana" w:hAnsi="Verdana"/>
              <w:sz w:val="20"/>
              <w:lang w:val="en-GB"/>
            </w:rPr>
          </w:rPrChange>
        </w:rPr>
        <w:t>‘</w:t>
      </w:r>
      <w:proofErr w:type="gramStart"/>
      <w:r w:rsidRPr="002E2E2D">
        <w:rPr>
          <w:rFonts w:ascii="Verdana" w:hAnsi="Verdana"/>
          <w:sz w:val="20"/>
          <w:lang w:val="en-IE"/>
          <w:rPrChange w:id="599" w:author="Author">
            <w:rPr>
              <w:rFonts w:ascii="Verdana" w:hAnsi="Verdana"/>
              <w:sz w:val="20"/>
              <w:lang w:val="en-GB"/>
            </w:rPr>
          </w:rPrChange>
        </w:rPr>
        <w:t>Access’</w:t>
      </w:r>
      <w:proofErr w:type="gramEnd"/>
      <w:r w:rsidRPr="002E2E2D">
        <w:rPr>
          <w:rFonts w:ascii="Verdana" w:hAnsi="Verdana"/>
          <w:sz w:val="20"/>
          <w:lang w:val="en-IE"/>
          <w:rPrChange w:id="600" w:author="Author">
            <w:rPr>
              <w:rFonts w:ascii="Verdana" w:hAnsi="Verdana"/>
              <w:sz w:val="20"/>
              <w:lang w:val="en-GB"/>
            </w:rPr>
          </w:rPrChange>
        </w:rPr>
        <w:t xml:space="preserve"> refers to the legitimate and authorised physical, remote </w:t>
      </w:r>
      <w:del w:id="601" w:author="Author">
        <w:r w:rsidRPr="00C57214">
          <w:rPr>
            <w:rFonts w:ascii="Verdana" w:hAnsi="Verdana"/>
            <w:sz w:val="20"/>
            <w:szCs w:val="24"/>
            <w:lang w:val="en-GB"/>
          </w:rPr>
          <w:delText>and</w:delText>
        </w:r>
      </w:del>
      <w:ins w:id="602" w:author="Author">
        <w:r w:rsidR="00CE2932" w:rsidRPr="00BA6104">
          <w:rPr>
            <w:rFonts w:ascii="Verdana" w:hAnsi="Verdana"/>
            <w:sz w:val="20"/>
            <w:szCs w:val="24"/>
            <w:lang w:val="en-IE"/>
          </w:rPr>
          <w:t>or</w:t>
        </w:r>
      </w:ins>
      <w:r w:rsidR="00CE2932" w:rsidRPr="002E2E2D">
        <w:rPr>
          <w:rFonts w:ascii="Verdana" w:hAnsi="Verdana"/>
          <w:sz w:val="20"/>
          <w:lang w:val="en-IE"/>
          <w:rPrChange w:id="603" w:author="Author">
            <w:rPr>
              <w:rFonts w:ascii="Verdana" w:hAnsi="Verdana"/>
              <w:sz w:val="20"/>
              <w:lang w:val="en-GB"/>
            </w:rPr>
          </w:rPrChange>
        </w:rPr>
        <w:t xml:space="preserve"> </w:t>
      </w:r>
      <w:r w:rsidRPr="002E2E2D">
        <w:rPr>
          <w:rFonts w:ascii="Verdana" w:hAnsi="Verdana"/>
          <w:sz w:val="20"/>
          <w:lang w:val="en-IE"/>
          <w:rPrChange w:id="604" w:author="Author">
            <w:rPr>
              <w:rFonts w:ascii="Verdana" w:hAnsi="Verdana"/>
              <w:sz w:val="20"/>
              <w:lang w:val="en-GB"/>
            </w:rPr>
          </w:rPrChange>
        </w:rPr>
        <w:t xml:space="preserve">virtual admission to, interactions with and use of Research Infrastructures and to services offered by Research Infrastructures to Users. Such Access can be granted, amongst others, to machine time, computing resources, software, data, data-communication services, </w:t>
      </w:r>
      <w:del w:id="605" w:author="Author">
        <w:r w:rsidRPr="00C57214">
          <w:rPr>
            <w:rFonts w:ascii="Verdana" w:hAnsi="Verdana"/>
            <w:sz w:val="20"/>
            <w:szCs w:val="24"/>
            <w:lang w:val="en-GB"/>
          </w:rPr>
          <w:delText xml:space="preserve"> </w:delText>
        </w:r>
      </w:del>
      <w:r w:rsidRPr="002E2E2D">
        <w:rPr>
          <w:rFonts w:ascii="Verdana" w:hAnsi="Verdana"/>
          <w:sz w:val="20"/>
          <w:lang w:val="en-IE"/>
          <w:rPrChange w:id="606" w:author="Author">
            <w:rPr>
              <w:rFonts w:ascii="Verdana" w:hAnsi="Verdana"/>
              <w:sz w:val="20"/>
              <w:lang w:val="en-GB"/>
            </w:rPr>
          </w:rPrChange>
        </w:rPr>
        <w:t xml:space="preserve">trust and authentication services, sample preparation, archives, collections, the set-up, execution and dismantling of experiments, education and training, expert </w:t>
      </w:r>
      <w:proofErr w:type="gramStart"/>
      <w:r w:rsidRPr="002E2E2D">
        <w:rPr>
          <w:rFonts w:ascii="Verdana" w:hAnsi="Verdana"/>
          <w:sz w:val="20"/>
          <w:lang w:val="en-IE"/>
          <w:rPrChange w:id="607" w:author="Author">
            <w:rPr>
              <w:rFonts w:ascii="Verdana" w:hAnsi="Verdana"/>
              <w:sz w:val="20"/>
              <w:lang w:val="en-GB"/>
            </w:rPr>
          </w:rPrChange>
        </w:rPr>
        <w:t>support</w:t>
      </w:r>
      <w:proofErr w:type="gramEnd"/>
      <w:r w:rsidRPr="002E2E2D">
        <w:rPr>
          <w:rFonts w:ascii="Verdana" w:hAnsi="Verdana"/>
          <w:sz w:val="20"/>
          <w:lang w:val="en-IE"/>
          <w:rPrChange w:id="608" w:author="Author">
            <w:rPr>
              <w:rFonts w:ascii="Verdana" w:hAnsi="Verdana"/>
              <w:sz w:val="20"/>
              <w:lang w:val="en-GB"/>
            </w:rPr>
          </w:rPrChange>
        </w:rPr>
        <w:t xml:space="preserve"> and analytical services.</w:t>
      </w:r>
    </w:p>
    <w:p w14:paraId="7E250774" w14:textId="4C3C6EF7" w:rsidR="0030632B" w:rsidRPr="0030632B" w:rsidRDefault="0030632B" w:rsidP="0030632B">
      <w:pPr>
        <w:keepNext/>
        <w:numPr>
          <w:ilvl w:val="0"/>
          <w:numId w:val="51"/>
        </w:numPr>
        <w:spacing w:after="60" w:line="288" w:lineRule="auto"/>
        <w:ind w:left="1134" w:hanging="425"/>
        <w:rPr>
          <w:ins w:id="609" w:author="Author"/>
          <w:rFonts w:ascii="Verdana" w:hAnsi="Verdana"/>
          <w:sz w:val="20"/>
          <w:szCs w:val="24"/>
          <w:lang w:val="en-IE"/>
        </w:rPr>
      </w:pPr>
      <w:ins w:id="610" w:author="Author">
        <w:r w:rsidRPr="0030632B">
          <w:rPr>
            <w:rFonts w:ascii="Verdana" w:hAnsi="Verdana"/>
            <w:sz w:val="20"/>
            <w:szCs w:val="24"/>
            <w:lang w:val="en-IE"/>
          </w:rPr>
          <w:t>Physical Access</w:t>
        </w:r>
      </w:ins>
    </w:p>
    <w:p w14:paraId="006BA913" w14:textId="36EEB1BA" w:rsidR="2A3D956F" w:rsidRPr="00BA6104" w:rsidRDefault="2A3D956F" w:rsidP="0030632B">
      <w:pPr>
        <w:spacing w:line="288" w:lineRule="auto"/>
        <w:ind w:left="1134"/>
        <w:rPr>
          <w:ins w:id="611" w:author="Author"/>
          <w:rFonts w:ascii="Verdana" w:eastAsia="Verdana" w:hAnsi="Verdana" w:cs="Verdana"/>
          <w:sz w:val="20"/>
          <w:lang w:val="en-IE"/>
        </w:rPr>
      </w:pPr>
      <w:ins w:id="612" w:author="Author">
        <w:r w:rsidRPr="0030632B">
          <w:rPr>
            <w:rFonts w:ascii="Verdana" w:eastAsia="Verdana" w:hAnsi="Verdana" w:cs="Verdana"/>
            <w:sz w:val="20"/>
            <w:lang w:val="en-IE"/>
          </w:rPr>
          <w:t xml:space="preserve">Physical </w:t>
        </w:r>
        <w:r w:rsidR="3C82104C" w:rsidRPr="0030632B">
          <w:rPr>
            <w:rFonts w:ascii="Verdana" w:hAnsi="Verdana"/>
            <w:sz w:val="20"/>
            <w:lang w:val="en-IE"/>
          </w:rPr>
          <w:t>A</w:t>
        </w:r>
        <w:r w:rsidRPr="0030632B">
          <w:rPr>
            <w:rFonts w:ascii="Verdana" w:hAnsi="Verdana"/>
            <w:sz w:val="20"/>
            <w:lang w:val="en-IE"/>
          </w:rPr>
          <w:t>ccess</w:t>
        </w:r>
        <w:r w:rsidRPr="00BA6104">
          <w:rPr>
            <w:rFonts w:ascii="Verdana" w:eastAsia="Verdana" w:hAnsi="Verdana" w:cs="Verdana"/>
            <w:sz w:val="20"/>
            <w:lang w:val="en-IE"/>
          </w:rPr>
          <w:t xml:space="preserve"> is “</w:t>
        </w:r>
        <w:r w:rsidR="2F1DE43A" w:rsidRPr="00BA6104">
          <w:rPr>
            <w:rFonts w:ascii="Verdana" w:eastAsia="Verdana" w:hAnsi="Verdana" w:cs="Verdana"/>
            <w:sz w:val="20"/>
            <w:lang w:val="en-IE"/>
          </w:rPr>
          <w:t>in-person</w:t>
        </w:r>
        <w:r w:rsidRPr="00BA6104">
          <w:rPr>
            <w:rFonts w:ascii="Verdana" w:eastAsia="Verdana" w:hAnsi="Verdana" w:cs="Verdana"/>
            <w:sz w:val="20"/>
            <w:lang w:val="en-IE"/>
          </w:rPr>
          <w:t xml:space="preserve">” </w:t>
        </w:r>
        <w:r w:rsidR="29040DC4" w:rsidRPr="00BA6104">
          <w:rPr>
            <w:rFonts w:ascii="Verdana" w:eastAsia="Verdana" w:hAnsi="Verdana" w:cs="Verdana"/>
            <w:sz w:val="20"/>
            <w:lang w:val="en-IE"/>
          </w:rPr>
          <w:t>A</w:t>
        </w:r>
        <w:r w:rsidRPr="00BA6104">
          <w:rPr>
            <w:rFonts w:ascii="Verdana" w:eastAsia="Verdana" w:hAnsi="Verdana" w:cs="Verdana"/>
            <w:sz w:val="20"/>
            <w:lang w:val="en-IE"/>
          </w:rPr>
          <w:t>ccess</w:t>
        </w:r>
        <w:r w:rsidR="0FBCD800" w:rsidRPr="00BA6104">
          <w:rPr>
            <w:rFonts w:ascii="Verdana" w:eastAsia="Verdana" w:hAnsi="Verdana" w:cs="Verdana"/>
            <w:sz w:val="20"/>
            <w:lang w:val="en-IE"/>
          </w:rPr>
          <w:t>,</w:t>
        </w:r>
        <w:r w:rsidRPr="00BA6104">
          <w:rPr>
            <w:rFonts w:ascii="Verdana" w:eastAsia="Verdana" w:hAnsi="Verdana" w:cs="Verdana"/>
            <w:sz w:val="20"/>
            <w:lang w:val="en-IE"/>
          </w:rPr>
          <w:t xml:space="preserve"> when </w:t>
        </w:r>
        <w:r w:rsidR="79B20884" w:rsidRPr="00BA6104">
          <w:rPr>
            <w:rFonts w:ascii="Verdana" w:eastAsia="Verdana" w:hAnsi="Verdana" w:cs="Verdana"/>
            <w:sz w:val="20"/>
            <w:lang w:val="en-IE"/>
          </w:rPr>
          <w:t>U</w:t>
        </w:r>
        <w:r w:rsidRPr="00BA6104">
          <w:rPr>
            <w:rFonts w:ascii="Verdana" w:eastAsia="Verdana" w:hAnsi="Verdana" w:cs="Verdana"/>
            <w:sz w:val="20"/>
            <w:lang w:val="en-IE"/>
          </w:rPr>
          <w:t xml:space="preserve">sers physically visit an infrastructure, </w:t>
        </w:r>
        <w:proofErr w:type="gramStart"/>
        <w:r w:rsidRPr="00BA6104">
          <w:rPr>
            <w:rFonts w:ascii="Verdana" w:eastAsia="Verdana" w:hAnsi="Verdana" w:cs="Verdana"/>
            <w:sz w:val="20"/>
            <w:lang w:val="en-IE"/>
          </w:rPr>
          <w:t>facility</w:t>
        </w:r>
        <w:proofErr w:type="gramEnd"/>
        <w:r w:rsidRPr="00BA6104">
          <w:rPr>
            <w:rFonts w:ascii="Verdana" w:eastAsia="Verdana" w:hAnsi="Verdana" w:cs="Verdana"/>
            <w:sz w:val="20"/>
            <w:lang w:val="en-IE"/>
          </w:rPr>
          <w:t xml:space="preserve"> or equipment. </w:t>
        </w:r>
      </w:ins>
    </w:p>
    <w:p w14:paraId="7111D30A" w14:textId="0EFC1A9A" w:rsidR="0030632B" w:rsidRPr="0030632B" w:rsidRDefault="0030632B" w:rsidP="0030632B">
      <w:pPr>
        <w:keepNext/>
        <w:numPr>
          <w:ilvl w:val="0"/>
          <w:numId w:val="51"/>
        </w:numPr>
        <w:spacing w:after="60" w:line="288" w:lineRule="auto"/>
        <w:ind w:left="1134" w:hanging="425"/>
        <w:rPr>
          <w:ins w:id="613" w:author="Author"/>
          <w:rFonts w:ascii="Verdana" w:hAnsi="Verdana"/>
          <w:sz w:val="20"/>
          <w:szCs w:val="24"/>
          <w:lang w:val="en-IE"/>
        </w:rPr>
      </w:pPr>
      <w:ins w:id="614" w:author="Author">
        <w:r w:rsidRPr="0030632B">
          <w:rPr>
            <w:rFonts w:ascii="Verdana" w:hAnsi="Verdana"/>
            <w:sz w:val="20"/>
            <w:szCs w:val="24"/>
            <w:lang w:val="en-IE"/>
          </w:rPr>
          <w:t>Remote Access</w:t>
        </w:r>
      </w:ins>
    </w:p>
    <w:p w14:paraId="1C1BDC5F" w14:textId="4579E9F9" w:rsidR="2A3D956F" w:rsidRPr="00BA6104" w:rsidRDefault="2A3D956F" w:rsidP="0030632B">
      <w:pPr>
        <w:spacing w:line="288" w:lineRule="auto"/>
        <w:ind w:left="1134"/>
        <w:rPr>
          <w:ins w:id="615" w:author="Author"/>
          <w:rFonts w:ascii="Verdana" w:eastAsia="Verdana" w:hAnsi="Verdana" w:cs="Verdana"/>
          <w:sz w:val="20"/>
          <w:lang w:val="en-IE"/>
        </w:rPr>
      </w:pPr>
      <w:ins w:id="616" w:author="Author">
        <w:r w:rsidRPr="0030632B">
          <w:rPr>
            <w:rFonts w:ascii="Verdana" w:eastAsia="Verdana" w:hAnsi="Verdana" w:cs="Verdana"/>
            <w:sz w:val="20"/>
            <w:lang w:val="en-IE"/>
          </w:rPr>
          <w:t xml:space="preserve">Remote </w:t>
        </w:r>
        <w:r w:rsidR="503804C4" w:rsidRPr="0030632B">
          <w:rPr>
            <w:rFonts w:ascii="Verdana" w:hAnsi="Verdana"/>
            <w:sz w:val="20"/>
            <w:lang w:val="en-IE"/>
          </w:rPr>
          <w:t>A</w:t>
        </w:r>
        <w:r w:rsidRPr="0030632B">
          <w:rPr>
            <w:rFonts w:ascii="Verdana" w:hAnsi="Verdana"/>
            <w:sz w:val="20"/>
            <w:lang w:val="en-IE"/>
          </w:rPr>
          <w:t>ccess</w:t>
        </w:r>
        <w:r w:rsidRPr="00BA6104">
          <w:rPr>
            <w:rFonts w:ascii="Verdana" w:eastAsia="Verdana" w:hAnsi="Verdana" w:cs="Verdana"/>
            <w:sz w:val="20"/>
            <w:lang w:val="en-IE"/>
          </w:rPr>
          <w:t xml:space="preserve"> is </w:t>
        </w:r>
        <w:r w:rsidR="0B4D8DA2" w:rsidRPr="00BA6104">
          <w:rPr>
            <w:rFonts w:ascii="Verdana" w:eastAsia="Verdana" w:hAnsi="Verdana" w:cs="Verdana"/>
            <w:sz w:val="20"/>
            <w:lang w:val="en-IE"/>
          </w:rPr>
          <w:t>A</w:t>
        </w:r>
        <w:r w:rsidRPr="00BA6104">
          <w:rPr>
            <w:rFonts w:ascii="Verdana" w:eastAsia="Verdana" w:hAnsi="Verdana" w:cs="Verdana"/>
            <w:sz w:val="20"/>
            <w:lang w:val="en-IE"/>
          </w:rPr>
          <w:t xml:space="preserve">ccess to resources and services offered by the </w:t>
        </w:r>
        <w:r w:rsidR="1FF56FB9" w:rsidRPr="00BA6104">
          <w:rPr>
            <w:rFonts w:ascii="Verdana" w:eastAsia="Verdana" w:hAnsi="Verdana" w:cs="Verdana"/>
            <w:sz w:val="20"/>
            <w:lang w:val="en-IE"/>
          </w:rPr>
          <w:t>Research Infrastructure</w:t>
        </w:r>
        <w:r w:rsidRPr="00BA6104">
          <w:rPr>
            <w:rFonts w:ascii="Verdana" w:eastAsia="Verdana" w:hAnsi="Verdana" w:cs="Verdana"/>
            <w:sz w:val="20"/>
            <w:lang w:val="en-IE"/>
          </w:rPr>
          <w:t xml:space="preserve"> without </w:t>
        </w:r>
        <w:r w:rsidR="3B9F00DB" w:rsidRPr="00BA6104">
          <w:rPr>
            <w:rFonts w:ascii="Verdana" w:eastAsia="Verdana" w:hAnsi="Verdana" w:cs="Verdana"/>
            <w:sz w:val="20"/>
            <w:lang w:val="en-IE"/>
          </w:rPr>
          <w:t>U</w:t>
        </w:r>
        <w:r w:rsidRPr="00BA6104">
          <w:rPr>
            <w:rFonts w:ascii="Verdana" w:eastAsia="Verdana" w:hAnsi="Verdana" w:cs="Verdana"/>
            <w:sz w:val="20"/>
            <w:lang w:val="en-IE"/>
          </w:rPr>
          <w:t>sers physically visiting the infrastructure</w:t>
        </w:r>
        <w:r w:rsidR="053FC6A7" w:rsidRPr="00BA6104">
          <w:rPr>
            <w:rFonts w:ascii="Verdana" w:eastAsia="Verdana" w:hAnsi="Verdana" w:cs="Verdana"/>
            <w:sz w:val="20"/>
            <w:lang w:val="en-IE"/>
          </w:rPr>
          <w:t>’s</w:t>
        </w:r>
        <w:r w:rsidRPr="00BA6104">
          <w:rPr>
            <w:rFonts w:ascii="Verdana" w:eastAsia="Verdana" w:hAnsi="Verdana" w:cs="Verdana"/>
            <w:sz w:val="20"/>
            <w:lang w:val="en-IE"/>
          </w:rPr>
          <w:t xml:space="preserve"> facilit</w:t>
        </w:r>
        <w:r w:rsidR="0A21B84C" w:rsidRPr="00BA6104">
          <w:rPr>
            <w:rFonts w:ascii="Verdana" w:eastAsia="Verdana" w:hAnsi="Verdana" w:cs="Verdana"/>
            <w:sz w:val="20"/>
            <w:lang w:val="en-IE"/>
          </w:rPr>
          <w:t>ies</w:t>
        </w:r>
        <w:r w:rsidRPr="00BA6104">
          <w:rPr>
            <w:rFonts w:ascii="Verdana" w:eastAsia="Verdana" w:hAnsi="Verdana" w:cs="Verdana"/>
            <w:sz w:val="20"/>
            <w:lang w:val="en-IE"/>
          </w:rPr>
          <w:t>.</w:t>
        </w:r>
        <w:r w:rsidR="0DF8EDE9" w:rsidRPr="00BA6104">
          <w:rPr>
            <w:rFonts w:ascii="Verdana" w:eastAsia="Verdana" w:hAnsi="Verdana" w:cs="Verdana"/>
            <w:sz w:val="20"/>
            <w:lang w:val="en-IE"/>
          </w:rPr>
          <w:t xml:space="preserve"> This can entail shipping of sample</w:t>
        </w:r>
        <w:r w:rsidR="682E3404" w:rsidRPr="00BA6104">
          <w:rPr>
            <w:rFonts w:ascii="Verdana" w:eastAsia="Verdana" w:hAnsi="Verdana" w:cs="Verdana"/>
            <w:sz w:val="20"/>
            <w:lang w:val="en-IE"/>
          </w:rPr>
          <w:t>s</w:t>
        </w:r>
        <w:r w:rsidR="0DF8EDE9" w:rsidRPr="00BA6104">
          <w:rPr>
            <w:rFonts w:ascii="Verdana" w:eastAsia="Verdana" w:hAnsi="Verdana" w:cs="Verdana"/>
            <w:sz w:val="20"/>
            <w:lang w:val="en-IE"/>
          </w:rPr>
          <w:t>, exchange of data</w:t>
        </w:r>
        <w:r w:rsidR="72733580" w:rsidRPr="00BA6104">
          <w:rPr>
            <w:rFonts w:ascii="Verdana" w:eastAsia="Verdana" w:hAnsi="Verdana" w:cs="Verdana"/>
            <w:sz w:val="20"/>
            <w:lang w:val="en-IE"/>
          </w:rPr>
          <w:t>.</w:t>
        </w:r>
        <w:r w:rsidRPr="00BA6104">
          <w:rPr>
            <w:rFonts w:ascii="Verdana" w:eastAsia="Verdana" w:hAnsi="Verdana" w:cs="Verdana"/>
            <w:sz w:val="20"/>
            <w:lang w:val="en-IE"/>
          </w:rPr>
          <w:t xml:space="preserve"> </w:t>
        </w:r>
        <w:r w:rsidR="1E98D9B1" w:rsidRPr="00BA6104">
          <w:rPr>
            <w:rFonts w:ascii="Verdana" w:eastAsia="Verdana" w:hAnsi="Verdana" w:cs="Verdana"/>
            <w:sz w:val="20"/>
            <w:lang w:val="en-IE"/>
          </w:rPr>
          <w:t>It</w:t>
        </w:r>
        <w:r w:rsidR="00C138F3" w:rsidRPr="00BA6104">
          <w:rPr>
            <w:rFonts w:ascii="Verdana" w:eastAsia="Verdana" w:hAnsi="Verdana" w:cs="Verdana"/>
            <w:sz w:val="20"/>
            <w:lang w:val="en-IE"/>
          </w:rPr>
          <w:t xml:space="preserve"> can include </w:t>
        </w:r>
        <w:r w:rsidR="492A1E05" w:rsidRPr="00BA6104">
          <w:rPr>
            <w:rFonts w:ascii="Verdana" w:eastAsia="Verdana" w:hAnsi="Verdana" w:cs="Verdana"/>
            <w:sz w:val="20"/>
            <w:lang w:val="en-IE"/>
          </w:rPr>
          <w:t>A</w:t>
        </w:r>
        <w:r w:rsidR="00C138F3" w:rsidRPr="00BA6104">
          <w:rPr>
            <w:rFonts w:ascii="Verdana" w:eastAsia="Verdana" w:hAnsi="Verdana" w:cs="Verdana"/>
            <w:sz w:val="20"/>
            <w:lang w:val="en-IE"/>
          </w:rPr>
          <w:t xml:space="preserve">ccess to selective digital services such as </w:t>
        </w:r>
        <w:r w:rsidR="184DB536" w:rsidRPr="0030632B">
          <w:rPr>
            <w:rFonts w:ascii="Verdana" w:eastAsia="Verdana" w:hAnsi="Verdana" w:cs="Verdana"/>
            <w:sz w:val="20"/>
            <w:lang w:val="en-IE"/>
          </w:rPr>
          <w:t>A</w:t>
        </w:r>
        <w:r w:rsidR="00C138F3" w:rsidRPr="00BA6104">
          <w:rPr>
            <w:rFonts w:ascii="Verdana" w:eastAsia="Verdana" w:hAnsi="Verdana" w:cs="Verdana"/>
            <w:sz w:val="20"/>
            <w:lang w:val="en-IE"/>
          </w:rPr>
          <w:t>ccess to high-performance computing.</w:t>
        </w:r>
      </w:ins>
    </w:p>
    <w:p w14:paraId="1277B700" w14:textId="5E602E76" w:rsidR="0030632B" w:rsidRDefault="2A3D956F" w:rsidP="002516D6">
      <w:pPr>
        <w:spacing w:line="288" w:lineRule="auto"/>
        <w:ind w:left="720"/>
        <w:rPr>
          <w:ins w:id="617" w:author="Author"/>
          <w:rFonts w:ascii="Verdana" w:eastAsia="Verdana" w:hAnsi="Verdana" w:cs="Verdana"/>
          <w:sz w:val="20"/>
          <w:u w:val="single"/>
          <w:lang w:val="en-IE"/>
        </w:rPr>
      </w:pPr>
      <w:ins w:id="618" w:author="Author">
        <w:r w:rsidRPr="00BA6104">
          <w:rPr>
            <w:rFonts w:ascii="Verdana" w:eastAsia="Verdana" w:hAnsi="Verdana" w:cs="Verdana"/>
            <w:sz w:val="20"/>
            <w:lang w:val="en-IE"/>
          </w:rPr>
          <w:t xml:space="preserve">In both </w:t>
        </w:r>
        <w:r w:rsidR="0030632B">
          <w:rPr>
            <w:rFonts w:ascii="Verdana" w:eastAsia="Verdana" w:hAnsi="Verdana" w:cs="Verdana"/>
            <w:sz w:val="20"/>
            <w:lang w:val="en-IE"/>
          </w:rPr>
          <w:t>physical and remote Access</w:t>
        </w:r>
        <w:r w:rsidRPr="00BA6104">
          <w:rPr>
            <w:rFonts w:ascii="Verdana" w:eastAsia="Verdana" w:hAnsi="Verdana" w:cs="Verdana"/>
            <w:sz w:val="20"/>
            <w:lang w:val="en-IE"/>
          </w:rPr>
          <w:t>, the services or resources are limited</w:t>
        </w:r>
        <w:r w:rsidR="1A338432" w:rsidRPr="00BA6104">
          <w:rPr>
            <w:rFonts w:ascii="Verdana" w:eastAsia="Verdana" w:hAnsi="Verdana" w:cs="Verdana"/>
            <w:sz w:val="20"/>
            <w:lang w:val="en-IE"/>
          </w:rPr>
          <w:t>,</w:t>
        </w:r>
        <w:r w:rsidRPr="00BA6104">
          <w:rPr>
            <w:rFonts w:ascii="Verdana" w:eastAsia="Verdana" w:hAnsi="Verdana" w:cs="Verdana"/>
            <w:sz w:val="20"/>
            <w:lang w:val="en-IE"/>
          </w:rPr>
          <w:t xml:space="preserve"> and a selection is required. </w:t>
        </w:r>
      </w:ins>
    </w:p>
    <w:p w14:paraId="27170B46" w14:textId="77777777" w:rsidR="0030632B" w:rsidRPr="0030632B" w:rsidRDefault="0030632B" w:rsidP="0030632B">
      <w:pPr>
        <w:keepNext/>
        <w:numPr>
          <w:ilvl w:val="0"/>
          <w:numId w:val="51"/>
        </w:numPr>
        <w:spacing w:after="60" w:line="288" w:lineRule="auto"/>
        <w:ind w:left="1134" w:hanging="425"/>
        <w:rPr>
          <w:ins w:id="619" w:author="Author"/>
          <w:rFonts w:ascii="Verdana" w:hAnsi="Verdana"/>
          <w:sz w:val="20"/>
          <w:szCs w:val="24"/>
          <w:lang w:val="en-IE"/>
        </w:rPr>
      </w:pPr>
      <w:ins w:id="620" w:author="Author">
        <w:r w:rsidRPr="0030632B">
          <w:rPr>
            <w:rFonts w:ascii="Verdana" w:hAnsi="Verdana"/>
            <w:sz w:val="20"/>
            <w:szCs w:val="24"/>
            <w:lang w:val="en-IE"/>
          </w:rPr>
          <w:t>Wide virtual Access</w:t>
        </w:r>
      </w:ins>
    </w:p>
    <w:p w14:paraId="7A71DBD5" w14:textId="6AD922C0" w:rsidR="2A3D956F" w:rsidRPr="00BA6104" w:rsidRDefault="00C138F3" w:rsidP="0030632B">
      <w:pPr>
        <w:spacing w:line="288" w:lineRule="auto"/>
        <w:ind w:left="1134"/>
        <w:rPr>
          <w:ins w:id="621" w:author="Author"/>
          <w:rFonts w:ascii="Verdana" w:eastAsia="Verdana" w:hAnsi="Verdana" w:cs="Verdana"/>
          <w:sz w:val="20"/>
          <w:lang w:val="en-IE"/>
        </w:rPr>
      </w:pPr>
      <w:ins w:id="622" w:author="Author">
        <w:r w:rsidRPr="0030632B">
          <w:rPr>
            <w:rFonts w:ascii="Verdana" w:eastAsia="Verdana" w:hAnsi="Verdana" w:cs="Verdana"/>
            <w:sz w:val="20"/>
            <w:lang w:val="en-IE"/>
          </w:rPr>
          <w:t xml:space="preserve">Wide </w:t>
        </w:r>
        <w:r w:rsidRPr="0030632B">
          <w:rPr>
            <w:rFonts w:ascii="Verdana" w:hAnsi="Verdana"/>
            <w:sz w:val="20"/>
            <w:lang w:val="en-IE"/>
          </w:rPr>
          <w:t>v</w:t>
        </w:r>
        <w:r w:rsidR="2A3D956F" w:rsidRPr="0030632B">
          <w:rPr>
            <w:rFonts w:ascii="Verdana" w:hAnsi="Verdana"/>
            <w:sz w:val="20"/>
            <w:lang w:val="en-IE"/>
          </w:rPr>
          <w:t>irtual</w:t>
        </w:r>
        <w:r w:rsidR="2A3D956F" w:rsidRPr="0030632B">
          <w:rPr>
            <w:rFonts w:ascii="Verdana" w:eastAsia="Verdana" w:hAnsi="Verdana" w:cs="Verdana"/>
            <w:sz w:val="20"/>
            <w:lang w:val="en-IE"/>
          </w:rPr>
          <w:t xml:space="preserve"> </w:t>
        </w:r>
        <w:r w:rsidR="4F70897C" w:rsidRPr="0030632B">
          <w:rPr>
            <w:rFonts w:ascii="Verdana" w:eastAsia="Verdana" w:hAnsi="Verdana" w:cs="Verdana"/>
            <w:sz w:val="20"/>
            <w:lang w:val="en-IE"/>
          </w:rPr>
          <w:t>A</w:t>
        </w:r>
        <w:r w:rsidR="2A3D956F" w:rsidRPr="0030632B">
          <w:rPr>
            <w:rFonts w:ascii="Verdana" w:eastAsia="Verdana" w:hAnsi="Verdana" w:cs="Verdana"/>
            <w:sz w:val="20"/>
            <w:lang w:val="en-IE"/>
          </w:rPr>
          <w:t>ccess</w:t>
        </w:r>
        <w:r w:rsidR="2A3D956F" w:rsidRPr="00BA6104">
          <w:rPr>
            <w:rFonts w:ascii="Verdana" w:eastAsia="Verdana" w:hAnsi="Verdana" w:cs="Verdana"/>
            <w:sz w:val="20"/>
            <w:lang w:val="en-IE"/>
          </w:rPr>
          <w:t xml:space="preserve"> means </w:t>
        </w:r>
        <w:r w:rsidR="15A49C07" w:rsidRPr="0030632B">
          <w:rPr>
            <w:rFonts w:ascii="Verdana" w:eastAsia="Verdana" w:hAnsi="Verdana" w:cs="Verdana"/>
            <w:sz w:val="20"/>
            <w:lang w:val="en-IE"/>
          </w:rPr>
          <w:t>A</w:t>
        </w:r>
        <w:r w:rsidR="2A3D956F" w:rsidRPr="00BA6104">
          <w:rPr>
            <w:rFonts w:ascii="Verdana" w:eastAsia="Verdana" w:hAnsi="Verdana" w:cs="Verdana"/>
            <w:sz w:val="20"/>
            <w:lang w:val="en-IE"/>
          </w:rPr>
          <w:t xml:space="preserve">ccess to </w:t>
        </w:r>
        <w:r w:rsidR="7EBCC6D5" w:rsidRPr="0030632B">
          <w:rPr>
            <w:rFonts w:ascii="Verdana" w:eastAsia="Verdana" w:hAnsi="Verdana" w:cs="Verdana"/>
            <w:sz w:val="20"/>
            <w:lang w:val="en-IE"/>
          </w:rPr>
          <w:t>U</w:t>
        </w:r>
        <w:r w:rsidR="2A3D956F" w:rsidRPr="00BA6104">
          <w:rPr>
            <w:rFonts w:ascii="Verdana" w:eastAsia="Verdana" w:hAnsi="Verdana" w:cs="Verdana"/>
            <w:sz w:val="20"/>
            <w:lang w:val="en-IE"/>
          </w:rPr>
          <w:t>sers provided through communication networks</w:t>
        </w:r>
        <w:r w:rsidR="675F32F4" w:rsidRPr="00BA6104">
          <w:rPr>
            <w:rFonts w:ascii="Verdana" w:eastAsia="Verdana" w:hAnsi="Verdana" w:cs="Verdana"/>
            <w:sz w:val="20"/>
            <w:lang w:val="en-IE"/>
          </w:rPr>
          <w:t xml:space="preserve">, such as </w:t>
        </w:r>
        <w:r w:rsidR="6CF242EC" w:rsidRPr="0030632B">
          <w:rPr>
            <w:rFonts w:ascii="Verdana" w:eastAsia="Verdana" w:hAnsi="Verdana" w:cs="Verdana"/>
            <w:sz w:val="20"/>
            <w:lang w:val="en-IE"/>
          </w:rPr>
          <w:t>A</w:t>
        </w:r>
        <w:r w:rsidR="675F32F4" w:rsidRPr="00BA6104">
          <w:rPr>
            <w:rFonts w:ascii="Verdana" w:eastAsia="Verdana" w:hAnsi="Verdana" w:cs="Verdana"/>
            <w:sz w:val="20"/>
            <w:lang w:val="en-IE"/>
          </w:rPr>
          <w:t>ccess to data and digital tools</w:t>
        </w:r>
        <w:r w:rsidR="2A3D956F" w:rsidRPr="00BA6104">
          <w:rPr>
            <w:rFonts w:ascii="Verdana" w:eastAsia="Verdana" w:hAnsi="Verdana" w:cs="Verdana"/>
            <w:sz w:val="20"/>
            <w:lang w:val="en-IE"/>
          </w:rPr>
          <w:t xml:space="preserve">; the available services or resources can be simultaneously used by a wide number of </w:t>
        </w:r>
        <w:r w:rsidR="496133E4" w:rsidRPr="00BA6104">
          <w:rPr>
            <w:rFonts w:ascii="Verdana" w:eastAsia="Verdana" w:hAnsi="Verdana" w:cs="Verdana"/>
            <w:sz w:val="20"/>
            <w:lang w:val="en-IE"/>
          </w:rPr>
          <w:t>U</w:t>
        </w:r>
        <w:r w:rsidR="2A3D956F" w:rsidRPr="00BA6104">
          <w:rPr>
            <w:rFonts w:ascii="Verdana" w:eastAsia="Verdana" w:hAnsi="Verdana" w:cs="Verdana"/>
            <w:sz w:val="20"/>
            <w:lang w:val="en-IE"/>
          </w:rPr>
          <w:t xml:space="preserve">sers and the </w:t>
        </w:r>
        <w:r w:rsidR="01155AC2" w:rsidRPr="00BA6104">
          <w:rPr>
            <w:rFonts w:ascii="Verdana" w:eastAsia="Verdana" w:hAnsi="Verdana" w:cs="Verdana"/>
            <w:sz w:val="20"/>
            <w:lang w:val="en-IE"/>
          </w:rPr>
          <w:t>U</w:t>
        </w:r>
        <w:r w:rsidR="2A3D956F" w:rsidRPr="00BA6104">
          <w:rPr>
            <w:rFonts w:ascii="Verdana" w:eastAsia="Verdana" w:hAnsi="Verdana" w:cs="Verdana"/>
            <w:sz w:val="20"/>
            <w:lang w:val="en-IE"/>
          </w:rPr>
          <w:t>sers are not selected</w:t>
        </w:r>
        <w:r w:rsidRPr="00BA6104">
          <w:rPr>
            <w:rFonts w:ascii="Verdana" w:eastAsia="Verdana" w:hAnsi="Verdana" w:cs="Verdana"/>
            <w:sz w:val="20"/>
            <w:lang w:val="en-IE"/>
          </w:rPr>
          <w:t xml:space="preserve">. </w:t>
        </w:r>
        <w:r w:rsidR="0F53F866" w:rsidRPr="00BA6104">
          <w:rPr>
            <w:rFonts w:ascii="Verdana" w:eastAsia="Verdana" w:hAnsi="Verdana" w:cs="Verdana"/>
            <w:sz w:val="20"/>
            <w:u w:val="single"/>
            <w:lang w:val="en-IE"/>
          </w:rPr>
          <w:t>R</w:t>
        </w:r>
        <w:r w:rsidR="001E7270" w:rsidRPr="00BA6104">
          <w:rPr>
            <w:rFonts w:ascii="Verdana" w:eastAsia="Verdana" w:hAnsi="Verdana" w:cs="Verdana"/>
            <w:sz w:val="20"/>
            <w:lang w:val="en-IE"/>
          </w:rPr>
          <w:t>estrictions</w:t>
        </w:r>
        <w:r w:rsidR="489694D2" w:rsidRPr="00BA6104">
          <w:rPr>
            <w:rFonts w:ascii="Verdana" w:eastAsia="Verdana" w:hAnsi="Verdana" w:cs="Verdana"/>
            <w:sz w:val="20"/>
            <w:lang w:val="en-IE"/>
          </w:rPr>
          <w:t xml:space="preserve"> may </w:t>
        </w:r>
        <w:r w:rsidR="49C9B429" w:rsidRPr="00BA6104">
          <w:rPr>
            <w:rFonts w:ascii="Verdana" w:eastAsia="Verdana" w:hAnsi="Verdana" w:cs="Verdana"/>
            <w:sz w:val="20"/>
            <w:lang w:val="en-IE"/>
          </w:rPr>
          <w:t xml:space="preserve">however </w:t>
        </w:r>
        <w:r w:rsidR="489694D2" w:rsidRPr="00BA6104">
          <w:rPr>
            <w:rFonts w:ascii="Verdana" w:eastAsia="Verdana" w:hAnsi="Verdana" w:cs="Verdana"/>
            <w:sz w:val="20"/>
            <w:lang w:val="en-IE"/>
          </w:rPr>
          <w:t>apply</w:t>
        </w:r>
        <w:r w:rsidR="06A9F9F8" w:rsidRPr="00BA6104">
          <w:rPr>
            <w:rFonts w:ascii="Verdana" w:eastAsia="Verdana" w:hAnsi="Verdana" w:cs="Verdana"/>
            <w:sz w:val="20"/>
            <w:lang w:val="en-IE"/>
          </w:rPr>
          <w:t xml:space="preserve"> </w:t>
        </w:r>
        <w:r w:rsidR="001E7270" w:rsidRPr="00BA6104">
          <w:rPr>
            <w:rFonts w:ascii="Verdana" w:eastAsia="Verdana" w:hAnsi="Verdana" w:cs="Verdana"/>
            <w:sz w:val="20"/>
            <w:lang w:val="en-IE"/>
          </w:rPr>
          <w:t xml:space="preserve">e.g. </w:t>
        </w:r>
        <w:r w:rsidR="163E5DDD" w:rsidRPr="00BA6104">
          <w:rPr>
            <w:rFonts w:ascii="Verdana" w:eastAsia="Verdana" w:hAnsi="Verdana" w:cs="Verdana"/>
            <w:sz w:val="20"/>
            <w:lang w:val="en-IE"/>
          </w:rPr>
          <w:t xml:space="preserve">due to </w:t>
        </w:r>
        <w:r w:rsidR="001E7270" w:rsidRPr="00BA6104">
          <w:rPr>
            <w:rFonts w:ascii="Verdana" w:eastAsia="Verdana" w:hAnsi="Verdana" w:cs="Verdana"/>
            <w:sz w:val="20"/>
            <w:lang w:val="en-IE"/>
          </w:rPr>
          <w:t>legal</w:t>
        </w:r>
        <w:r w:rsidR="6E807034" w:rsidRPr="00BA6104">
          <w:rPr>
            <w:rFonts w:ascii="Verdana" w:eastAsia="Verdana" w:hAnsi="Verdana" w:cs="Verdana"/>
            <w:sz w:val="20"/>
            <w:lang w:val="en-IE"/>
          </w:rPr>
          <w:t xml:space="preserve"> constraints</w:t>
        </w:r>
        <w:r w:rsidR="2A3D956F" w:rsidRPr="00BA6104">
          <w:rPr>
            <w:rFonts w:ascii="Verdana" w:eastAsia="Verdana" w:hAnsi="Verdana" w:cs="Verdana"/>
            <w:sz w:val="20"/>
            <w:lang w:val="en-IE"/>
          </w:rPr>
          <w:t xml:space="preserve">. </w:t>
        </w:r>
      </w:ins>
    </w:p>
    <w:p w14:paraId="54BDA409" w14:textId="77777777" w:rsidR="0030632B" w:rsidRPr="0030632B" w:rsidRDefault="0030632B" w:rsidP="0030632B">
      <w:pPr>
        <w:keepNext/>
        <w:numPr>
          <w:ilvl w:val="0"/>
          <w:numId w:val="51"/>
        </w:numPr>
        <w:spacing w:after="60" w:line="288" w:lineRule="auto"/>
        <w:ind w:left="1134" w:hanging="425"/>
        <w:rPr>
          <w:ins w:id="623" w:author="Author"/>
          <w:rFonts w:ascii="Verdana" w:hAnsi="Verdana"/>
          <w:sz w:val="20"/>
          <w:szCs w:val="24"/>
          <w:lang w:val="en-IE"/>
        </w:rPr>
      </w:pPr>
      <w:ins w:id="624" w:author="Author">
        <w:r w:rsidRPr="0030632B">
          <w:rPr>
            <w:rFonts w:ascii="Verdana" w:hAnsi="Verdana"/>
            <w:sz w:val="20"/>
            <w:szCs w:val="24"/>
            <w:lang w:val="en-IE"/>
          </w:rPr>
          <w:t>Hybrid Access</w:t>
        </w:r>
      </w:ins>
    </w:p>
    <w:p w14:paraId="375E3587" w14:textId="689D3E30" w:rsidR="5EEDBE7D" w:rsidRPr="00BA6104" w:rsidRDefault="2A3D956F" w:rsidP="0030632B">
      <w:pPr>
        <w:spacing w:line="288" w:lineRule="auto"/>
        <w:ind w:left="1134"/>
        <w:rPr>
          <w:ins w:id="625" w:author="Author"/>
          <w:rFonts w:ascii="Verdana" w:hAnsi="Verdana"/>
          <w:sz w:val="20"/>
          <w:lang w:val="en-IE"/>
        </w:rPr>
      </w:pPr>
      <w:ins w:id="626" w:author="Author">
        <w:r w:rsidRPr="0030632B">
          <w:rPr>
            <w:rFonts w:ascii="Verdana" w:eastAsia="Verdana" w:hAnsi="Verdana" w:cs="Verdana"/>
            <w:sz w:val="20"/>
            <w:lang w:val="en-IE"/>
          </w:rPr>
          <w:t xml:space="preserve">Hybrid </w:t>
        </w:r>
        <w:r w:rsidR="073B1A9A" w:rsidRPr="0030632B">
          <w:rPr>
            <w:rFonts w:ascii="Verdana" w:eastAsia="Verdana" w:hAnsi="Verdana" w:cs="Verdana"/>
            <w:sz w:val="20"/>
            <w:lang w:val="en-IE"/>
          </w:rPr>
          <w:t>A</w:t>
        </w:r>
        <w:r w:rsidRPr="0030632B">
          <w:rPr>
            <w:rFonts w:ascii="Verdana" w:eastAsia="Verdana" w:hAnsi="Verdana" w:cs="Verdana"/>
            <w:sz w:val="20"/>
            <w:lang w:val="en-IE"/>
          </w:rPr>
          <w:t>ccess</w:t>
        </w:r>
        <w:r w:rsidRPr="00BA6104">
          <w:rPr>
            <w:rFonts w:ascii="Verdana" w:eastAsia="Verdana" w:hAnsi="Verdana" w:cs="Verdana"/>
            <w:sz w:val="20"/>
            <w:lang w:val="en-IE"/>
          </w:rPr>
          <w:t xml:space="preserve"> </w:t>
        </w:r>
        <w:r w:rsidRPr="0030632B">
          <w:rPr>
            <w:rFonts w:ascii="Verdana" w:hAnsi="Verdana"/>
            <w:sz w:val="20"/>
            <w:lang w:val="en-IE"/>
          </w:rPr>
          <w:t>refers</w:t>
        </w:r>
        <w:r w:rsidRPr="00BA6104">
          <w:rPr>
            <w:rFonts w:ascii="Verdana" w:eastAsia="Verdana" w:hAnsi="Verdana" w:cs="Verdana"/>
            <w:sz w:val="20"/>
            <w:lang w:val="en-IE"/>
          </w:rPr>
          <w:t xml:space="preserve"> to any combination of physical, </w:t>
        </w:r>
        <w:proofErr w:type="gramStart"/>
        <w:r w:rsidRPr="00BA6104">
          <w:rPr>
            <w:rFonts w:ascii="Verdana" w:eastAsia="Verdana" w:hAnsi="Verdana" w:cs="Verdana"/>
            <w:sz w:val="20"/>
            <w:lang w:val="en-IE"/>
          </w:rPr>
          <w:t>remote</w:t>
        </w:r>
        <w:proofErr w:type="gramEnd"/>
        <w:r w:rsidRPr="00BA6104">
          <w:rPr>
            <w:rFonts w:ascii="Verdana" w:eastAsia="Verdana" w:hAnsi="Verdana" w:cs="Verdana"/>
            <w:sz w:val="20"/>
            <w:lang w:val="en-IE"/>
          </w:rPr>
          <w:t xml:space="preserve"> and </w:t>
        </w:r>
        <w:r w:rsidR="001E7270" w:rsidRPr="00BA6104">
          <w:rPr>
            <w:rFonts w:ascii="Verdana" w:eastAsia="Verdana" w:hAnsi="Verdana" w:cs="Verdana"/>
            <w:sz w:val="20"/>
            <w:lang w:val="en-IE"/>
          </w:rPr>
          <w:t xml:space="preserve">wide </w:t>
        </w:r>
        <w:r w:rsidRPr="00BA6104">
          <w:rPr>
            <w:rFonts w:ascii="Verdana" w:eastAsia="Verdana" w:hAnsi="Verdana" w:cs="Verdana"/>
            <w:sz w:val="20"/>
            <w:lang w:val="en-IE"/>
          </w:rPr>
          <w:t xml:space="preserve">virtual </w:t>
        </w:r>
        <w:r w:rsidR="43349F8A" w:rsidRPr="00BA6104">
          <w:rPr>
            <w:rFonts w:ascii="Verdana" w:eastAsia="Verdana" w:hAnsi="Verdana" w:cs="Verdana"/>
            <w:sz w:val="20"/>
            <w:lang w:val="en-IE"/>
          </w:rPr>
          <w:t>A</w:t>
        </w:r>
        <w:r w:rsidRPr="00BA6104">
          <w:rPr>
            <w:rFonts w:ascii="Verdana" w:eastAsia="Verdana" w:hAnsi="Verdana" w:cs="Verdana"/>
            <w:sz w:val="20"/>
            <w:lang w:val="en-IE"/>
          </w:rPr>
          <w:t>ccess.</w:t>
        </w:r>
      </w:ins>
    </w:p>
    <w:p w14:paraId="2543D621" w14:textId="77777777" w:rsidR="006F5FDE" w:rsidRPr="002E2E2D" w:rsidRDefault="006F5FDE" w:rsidP="002E2E2D">
      <w:pPr>
        <w:keepNext/>
        <w:numPr>
          <w:ilvl w:val="0"/>
          <w:numId w:val="48"/>
        </w:numPr>
        <w:spacing w:line="288" w:lineRule="auto"/>
        <w:ind w:left="709" w:hanging="284"/>
        <w:rPr>
          <w:rFonts w:ascii="Verdana" w:hAnsi="Verdana"/>
          <w:sz w:val="22"/>
          <w:lang w:val="en-IE"/>
          <w:rPrChange w:id="627" w:author="Author">
            <w:rPr>
              <w:rFonts w:ascii="Verdana" w:hAnsi="Verdana"/>
              <w:sz w:val="22"/>
            </w:rPr>
          </w:rPrChange>
        </w:rPr>
        <w:pPrChange w:id="628" w:author="Author">
          <w:pPr>
            <w:numPr>
              <w:numId w:val="48"/>
            </w:numPr>
            <w:spacing w:line="288" w:lineRule="auto"/>
            <w:ind w:left="709" w:hanging="283"/>
          </w:pPr>
        </w:pPrChange>
      </w:pPr>
      <w:r w:rsidRPr="002E2E2D">
        <w:rPr>
          <w:rFonts w:ascii="Verdana" w:hAnsi="Verdana"/>
          <w:sz w:val="22"/>
          <w:lang w:val="en-IE"/>
          <w:rPrChange w:id="629" w:author="Author">
            <w:rPr>
              <w:rFonts w:ascii="Verdana" w:hAnsi="Verdana"/>
              <w:sz w:val="22"/>
            </w:rPr>
          </w:rPrChange>
        </w:rPr>
        <w:t>Access Unit</w:t>
      </w:r>
    </w:p>
    <w:p w14:paraId="367A81E3" w14:textId="4A7B10E2" w:rsidR="006F5FDE" w:rsidRPr="002E2E2D" w:rsidRDefault="006F5FDE" w:rsidP="15EDFE7A">
      <w:pPr>
        <w:spacing w:line="288" w:lineRule="auto"/>
        <w:ind w:left="720"/>
        <w:rPr>
          <w:rFonts w:ascii="Verdana" w:hAnsi="Verdana"/>
          <w:sz w:val="20"/>
          <w:lang w:val="en-IE"/>
          <w:rPrChange w:id="630" w:author="Author">
            <w:rPr>
              <w:rFonts w:ascii="Verdana" w:hAnsi="Verdana"/>
              <w:sz w:val="20"/>
              <w:lang w:val="en-GB"/>
            </w:rPr>
          </w:rPrChange>
        </w:rPr>
      </w:pPr>
      <w:r w:rsidRPr="002E2E2D">
        <w:rPr>
          <w:rFonts w:ascii="Verdana" w:hAnsi="Verdana"/>
          <w:sz w:val="20"/>
          <w:lang w:val="en-IE"/>
          <w:rPrChange w:id="631" w:author="Author">
            <w:rPr>
              <w:rFonts w:ascii="Verdana" w:hAnsi="Verdana"/>
              <w:sz w:val="20"/>
              <w:lang w:val="en-GB"/>
            </w:rPr>
          </w:rPrChange>
        </w:rPr>
        <w:t>The Access Unit is a measure specifying the Access offered to the Users</w:t>
      </w:r>
      <w:ins w:id="632" w:author="Author">
        <w:r w:rsidR="00D958DC" w:rsidRPr="00BA6104">
          <w:rPr>
            <w:rFonts w:ascii="Verdana" w:hAnsi="Verdana"/>
            <w:sz w:val="20"/>
            <w:lang w:val="en-IE"/>
          </w:rPr>
          <w:t xml:space="preserve"> so that quantity of Access can be recorded</w:t>
        </w:r>
      </w:ins>
      <w:r w:rsidRPr="002E2E2D">
        <w:rPr>
          <w:rFonts w:ascii="Verdana" w:hAnsi="Verdana"/>
          <w:sz w:val="20"/>
          <w:lang w:val="en-IE"/>
          <w:rPrChange w:id="633" w:author="Author">
            <w:rPr>
              <w:rFonts w:ascii="Verdana" w:hAnsi="Verdana"/>
              <w:sz w:val="20"/>
              <w:lang w:val="en-GB"/>
            </w:rPr>
          </w:rPrChange>
        </w:rPr>
        <w:t>. Research Infrastructures are responsible for the definition of Access Units, which may vary from e.g. precise values like hours</w:t>
      </w:r>
      <w:r w:rsidR="404C687A" w:rsidRPr="002E2E2D">
        <w:rPr>
          <w:rFonts w:ascii="Verdana" w:hAnsi="Verdana"/>
          <w:sz w:val="20"/>
          <w:lang w:val="en-IE"/>
          <w:rPrChange w:id="634" w:author="Author">
            <w:rPr>
              <w:rFonts w:ascii="Verdana" w:hAnsi="Verdana"/>
              <w:sz w:val="20"/>
              <w:lang w:val="en-GB"/>
            </w:rPr>
          </w:rPrChange>
        </w:rPr>
        <w:t xml:space="preserve"> or</w:t>
      </w:r>
      <w:r w:rsidR="088998C7" w:rsidRPr="002E2E2D">
        <w:rPr>
          <w:rFonts w:ascii="Verdana" w:hAnsi="Verdana"/>
          <w:sz w:val="20"/>
          <w:lang w:val="en-IE"/>
          <w:rPrChange w:id="635" w:author="Author">
            <w:rPr>
              <w:rFonts w:ascii="Verdana" w:hAnsi="Verdana"/>
              <w:sz w:val="20"/>
              <w:lang w:val="en-GB"/>
            </w:rPr>
          </w:rPrChange>
        </w:rPr>
        <w:t xml:space="preserve"> </w:t>
      </w:r>
      <w:r w:rsidR="404C687A" w:rsidRPr="002E2E2D">
        <w:rPr>
          <w:rFonts w:ascii="Verdana" w:hAnsi="Verdana"/>
          <w:sz w:val="20"/>
          <w:lang w:val="en-IE"/>
          <w:rPrChange w:id="636" w:author="Author">
            <w:rPr>
              <w:rFonts w:ascii="Verdana" w:hAnsi="Verdana"/>
              <w:sz w:val="20"/>
              <w:lang w:val="en-GB"/>
            </w:rPr>
          </w:rPrChange>
        </w:rPr>
        <w:t>sessions</w:t>
      </w:r>
      <w:r w:rsidRPr="002E2E2D">
        <w:rPr>
          <w:rFonts w:ascii="Verdana" w:hAnsi="Verdana"/>
          <w:sz w:val="20"/>
          <w:lang w:val="en-IE"/>
          <w:rPrChange w:id="637" w:author="Author">
            <w:rPr>
              <w:rFonts w:ascii="Verdana" w:hAnsi="Verdana"/>
              <w:sz w:val="20"/>
              <w:lang w:val="en-GB"/>
            </w:rPr>
          </w:rPrChange>
        </w:rPr>
        <w:t xml:space="preserve"> </w:t>
      </w:r>
      <w:r w:rsidR="678912BF" w:rsidRPr="002E2E2D">
        <w:rPr>
          <w:rFonts w:ascii="Verdana" w:hAnsi="Verdana"/>
          <w:sz w:val="20"/>
          <w:lang w:val="en-IE"/>
          <w:rPrChange w:id="638" w:author="Author">
            <w:rPr>
              <w:rFonts w:ascii="Verdana" w:hAnsi="Verdana"/>
              <w:sz w:val="20"/>
              <w:lang w:val="en-GB"/>
            </w:rPr>
          </w:rPrChange>
        </w:rPr>
        <w:t xml:space="preserve">of </w:t>
      </w:r>
      <w:del w:id="639" w:author="Author">
        <w:r w:rsidRPr="00C57214">
          <w:rPr>
            <w:rFonts w:ascii="Verdana" w:hAnsi="Verdana"/>
            <w:sz w:val="20"/>
            <w:szCs w:val="24"/>
            <w:lang w:val="en-GB"/>
          </w:rPr>
          <w:delText>beam time processing time</w:delText>
        </w:r>
      </w:del>
      <w:ins w:id="640" w:author="Author">
        <w:r w:rsidR="0ACFDAC2" w:rsidRPr="00BA6104">
          <w:rPr>
            <w:rFonts w:ascii="Verdana" w:hAnsi="Verdana"/>
            <w:sz w:val="20"/>
            <w:lang w:val="en-IE"/>
          </w:rPr>
          <w:t>A</w:t>
        </w:r>
        <w:r w:rsidR="678912BF" w:rsidRPr="00BA6104">
          <w:rPr>
            <w:rFonts w:ascii="Verdana" w:hAnsi="Verdana"/>
            <w:sz w:val="20"/>
            <w:lang w:val="en-IE"/>
          </w:rPr>
          <w:t>ccess to use of instrumentation</w:t>
        </w:r>
      </w:ins>
      <w:r w:rsidRPr="002E2E2D">
        <w:rPr>
          <w:rFonts w:ascii="Verdana" w:hAnsi="Verdana"/>
          <w:sz w:val="20"/>
          <w:lang w:val="en-IE"/>
          <w:rPrChange w:id="641" w:author="Author">
            <w:rPr>
              <w:rFonts w:ascii="Verdana" w:hAnsi="Verdana"/>
              <w:sz w:val="20"/>
              <w:lang w:val="en-GB"/>
            </w:rPr>
          </w:rPrChange>
        </w:rPr>
        <w:t xml:space="preserve">, to gigabytes transmitted for the conduction of complex experiments and projects up to quotations based on an inventory of Users' needs. </w:t>
      </w:r>
    </w:p>
    <w:p w14:paraId="44A5D61B" w14:textId="6E4379A0" w:rsidR="00873076" w:rsidRPr="00BA6104" w:rsidRDefault="006F5FDE" w:rsidP="00BA6104">
      <w:pPr>
        <w:keepNext/>
        <w:numPr>
          <w:ilvl w:val="0"/>
          <w:numId w:val="48"/>
        </w:numPr>
        <w:spacing w:line="288" w:lineRule="auto"/>
        <w:ind w:left="709" w:hanging="284"/>
        <w:rPr>
          <w:ins w:id="642" w:author="Author"/>
          <w:rFonts w:ascii="Verdana" w:hAnsi="Verdana"/>
          <w:sz w:val="22"/>
          <w:szCs w:val="24"/>
          <w:lang w:val="en-IE"/>
        </w:rPr>
      </w:pPr>
      <w:del w:id="643" w:author="Author">
        <w:r w:rsidRPr="00C57214">
          <w:rPr>
            <w:sz w:val="20"/>
            <w:lang w:val="en-GB"/>
          </w:rPr>
          <w:br w:type="page"/>
        </w:r>
      </w:del>
      <w:ins w:id="644" w:author="Author">
        <w:r w:rsidR="40C16739" w:rsidRPr="00BA6104">
          <w:rPr>
            <w:rFonts w:ascii="Verdana" w:hAnsi="Verdana"/>
            <w:sz w:val="22"/>
            <w:szCs w:val="24"/>
            <w:lang w:val="en-IE"/>
          </w:rPr>
          <w:t>FAIR</w:t>
        </w:r>
      </w:ins>
    </w:p>
    <w:p w14:paraId="2A3A93D3" w14:textId="6DEDA513" w:rsidR="40C16739" w:rsidRPr="00BA6104" w:rsidRDefault="40C16739" w:rsidP="007600D7">
      <w:pPr>
        <w:spacing w:line="288" w:lineRule="auto"/>
        <w:ind w:left="720"/>
        <w:rPr>
          <w:ins w:id="645" w:author="Author"/>
          <w:rFonts w:ascii="Verdana" w:hAnsi="Verdana"/>
          <w:sz w:val="20"/>
          <w:lang w:val="en-IE"/>
        </w:rPr>
      </w:pPr>
      <w:ins w:id="646" w:author="Author">
        <w:r w:rsidRPr="00BA6104">
          <w:rPr>
            <w:rFonts w:ascii="Verdana" w:hAnsi="Verdana"/>
            <w:sz w:val="20"/>
            <w:lang w:val="en-IE"/>
          </w:rPr>
          <w:t>Qualifies digital assets that are Findable, Accessible, Interoperable, and Reusable</w:t>
        </w:r>
        <w:r w:rsidR="445C5EC9" w:rsidRPr="00BA6104">
          <w:rPr>
            <w:rFonts w:ascii="Verdana" w:hAnsi="Verdana"/>
            <w:sz w:val="20"/>
            <w:lang w:val="en-IE"/>
          </w:rPr>
          <w:t xml:space="preserve"> (FAIR)</w:t>
        </w:r>
        <w:r w:rsidR="47C4B165" w:rsidRPr="00BA6104">
          <w:rPr>
            <w:rFonts w:ascii="Verdana" w:hAnsi="Verdana"/>
            <w:sz w:val="20"/>
            <w:lang w:val="en-IE"/>
          </w:rPr>
          <w:t>.</w:t>
        </w:r>
        <w:r w:rsidR="3A68AAE7" w:rsidRPr="00BA6104">
          <w:rPr>
            <w:rFonts w:ascii="Verdana" w:hAnsi="Verdana"/>
            <w:sz w:val="20"/>
            <w:lang w:val="en-IE"/>
          </w:rPr>
          <w:t xml:space="preserve"> As a result of the increase in volume, complexity and creation speed of data, </w:t>
        </w:r>
        <w:r w:rsidR="2C6AAE8A" w:rsidRPr="00BA6104">
          <w:rPr>
            <w:rFonts w:ascii="Verdana" w:hAnsi="Verdana"/>
            <w:sz w:val="20"/>
            <w:lang w:val="en-IE"/>
          </w:rPr>
          <w:t xml:space="preserve">FAIR digital assets increasingly require machine-actionability </w:t>
        </w:r>
        <w:r w:rsidR="5EC69915" w:rsidRPr="00BA6104">
          <w:rPr>
            <w:rFonts w:ascii="Verdana" w:hAnsi="Verdana"/>
            <w:sz w:val="20"/>
            <w:lang w:val="en-IE"/>
          </w:rPr>
          <w:t>i.e. minimal human intervention.</w:t>
        </w:r>
      </w:ins>
    </w:p>
    <w:p w14:paraId="14D5A966" w14:textId="3F5CA192" w:rsidR="006F5FDE" w:rsidRPr="002E2E2D" w:rsidRDefault="006F5FDE" w:rsidP="002E2E2D">
      <w:pPr>
        <w:pStyle w:val="HeadingBody"/>
        <w:keepNext/>
        <w:ind w:left="425" w:hanging="357"/>
        <w:rPr>
          <w:b/>
          <w:sz w:val="24"/>
          <w:lang w:val="en-IE"/>
          <w:rPrChange w:id="647" w:author="Author">
            <w:rPr>
              <w:b/>
              <w:sz w:val="20"/>
            </w:rPr>
          </w:rPrChange>
        </w:rPr>
        <w:pPrChange w:id="648" w:author="Author">
          <w:pPr>
            <w:pStyle w:val="HeadingBody"/>
          </w:pPr>
        </w:pPrChange>
      </w:pPr>
      <w:bookmarkStart w:id="649" w:name="_Toc443310022"/>
      <w:r w:rsidRPr="002E2E2D">
        <w:rPr>
          <w:b/>
          <w:sz w:val="24"/>
          <w:lang w:val="en-IE"/>
          <w:rPrChange w:id="650" w:author="Author">
            <w:rPr>
              <w:b/>
              <w:sz w:val="24"/>
            </w:rPr>
          </w:rPrChange>
        </w:rPr>
        <w:t>PRINCIPLES</w:t>
      </w:r>
      <w:bookmarkEnd w:id="649"/>
    </w:p>
    <w:p w14:paraId="63D06FEA" w14:textId="77777777" w:rsidR="006F5FDE" w:rsidRPr="002E2E2D" w:rsidRDefault="006F5FDE" w:rsidP="002E2E2D">
      <w:pPr>
        <w:keepNext/>
        <w:numPr>
          <w:ilvl w:val="0"/>
          <w:numId w:val="52"/>
        </w:numPr>
        <w:spacing w:line="288" w:lineRule="auto"/>
        <w:ind w:left="709" w:hanging="284"/>
        <w:rPr>
          <w:rFonts w:ascii="Verdana" w:hAnsi="Verdana"/>
          <w:sz w:val="22"/>
          <w:lang w:val="en-IE"/>
          <w:rPrChange w:id="651" w:author="Author">
            <w:rPr>
              <w:rFonts w:ascii="Verdana" w:hAnsi="Verdana"/>
              <w:sz w:val="22"/>
            </w:rPr>
          </w:rPrChange>
        </w:rPr>
        <w:pPrChange w:id="652" w:author="Author">
          <w:pPr>
            <w:numPr>
              <w:numId w:val="52"/>
            </w:numPr>
            <w:spacing w:line="288" w:lineRule="auto"/>
            <w:ind w:left="709" w:hanging="283"/>
          </w:pPr>
        </w:pPrChange>
      </w:pPr>
      <w:r w:rsidRPr="002E2E2D">
        <w:rPr>
          <w:rFonts w:ascii="Verdana" w:hAnsi="Verdana"/>
          <w:sz w:val="22"/>
          <w:lang w:val="en-IE"/>
          <w:rPrChange w:id="653" w:author="Author">
            <w:rPr>
              <w:rFonts w:ascii="Verdana" w:hAnsi="Verdana"/>
              <w:sz w:val="22"/>
            </w:rPr>
          </w:rPrChange>
        </w:rPr>
        <w:t>Access policy</w:t>
      </w:r>
    </w:p>
    <w:p w14:paraId="4E62573F" w14:textId="77777777" w:rsidR="006F5FDE" w:rsidRPr="002E2E2D" w:rsidRDefault="006F5FDE" w:rsidP="006F5FDE">
      <w:pPr>
        <w:spacing w:line="288" w:lineRule="auto"/>
        <w:ind w:left="720"/>
        <w:rPr>
          <w:rFonts w:ascii="Verdana" w:hAnsi="Verdana"/>
          <w:sz w:val="20"/>
          <w:lang w:val="en-IE"/>
          <w:rPrChange w:id="654" w:author="Author">
            <w:rPr>
              <w:rFonts w:ascii="Verdana" w:hAnsi="Verdana"/>
              <w:sz w:val="20"/>
              <w:lang w:val="en-GB"/>
            </w:rPr>
          </w:rPrChange>
        </w:rPr>
      </w:pPr>
      <w:r w:rsidRPr="002E2E2D">
        <w:rPr>
          <w:rFonts w:ascii="Verdana" w:hAnsi="Verdana"/>
          <w:sz w:val="20"/>
          <w:lang w:val="en-IE"/>
          <w:rPrChange w:id="655" w:author="Author">
            <w:rPr>
              <w:rFonts w:ascii="Verdana" w:hAnsi="Verdana"/>
              <w:sz w:val="20"/>
              <w:lang w:val="en-GB"/>
            </w:rPr>
          </w:rPrChange>
        </w:rPr>
        <w:t xml:space="preserve">Research Infrastructures should have a policy defining how they regulate, grant and support Access to (potential) Users from academia, business, </w:t>
      </w:r>
      <w:proofErr w:type="gramStart"/>
      <w:r w:rsidRPr="002E2E2D">
        <w:rPr>
          <w:rFonts w:ascii="Verdana" w:hAnsi="Verdana"/>
          <w:sz w:val="20"/>
          <w:lang w:val="en-IE"/>
          <w:rPrChange w:id="656" w:author="Author">
            <w:rPr>
              <w:rFonts w:ascii="Verdana" w:hAnsi="Verdana"/>
              <w:sz w:val="20"/>
              <w:lang w:val="en-GB"/>
            </w:rPr>
          </w:rPrChange>
        </w:rPr>
        <w:t>industry</w:t>
      </w:r>
      <w:proofErr w:type="gramEnd"/>
      <w:r w:rsidRPr="002E2E2D">
        <w:rPr>
          <w:rFonts w:ascii="Verdana" w:hAnsi="Verdana"/>
          <w:sz w:val="20"/>
          <w:lang w:val="en-IE"/>
          <w:rPrChange w:id="657" w:author="Author">
            <w:rPr>
              <w:rFonts w:ascii="Verdana" w:hAnsi="Verdana"/>
              <w:sz w:val="20"/>
              <w:lang w:val="en-GB"/>
            </w:rPr>
          </w:rPrChange>
        </w:rPr>
        <w:t xml:space="preserve"> and public services.</w:t>
      </w:r>
    </w:p>
    <w:p w14:paraId="2DB9F3AA" w14:textId="77777777" w:rsidR="006F5FDE" w:rsidRPr="002E2E2D" w:rsidRDefault="006F5FDE" w:rsidP="002E2E2D">
      <w:pPr>
        <w:keepNext/>
        <w:numPr>
          <w:ilvl w:val="0"/>
          <w:numId w:val="52"/>
        </w:numPr>
        <w:spacing w:line="288" w:lineRule="auto"/>
        <w:ind w:left="709" w:hanging="284"/>
        <w:rPr>
          <w:rFonts w:ascii="Verdana" w:hAnsi="Verdana"/>
          <w:sz w:val="22"/>
          <w:lang w:val="en-IE"/>
          <w:rPrChange w:id="658" w:author="Author">
            <w:rPr>
              <w:rFonts w:ascii="Verdana" w:hAnsi="Verdana"/>
              <w:sz w:val="22"/>
            </w:rPr>
          </w:rPrChange>
        </w:rPr>
        <w:pPrChange w:id="659" w:author="Author">
          <w:pPr>
            <w:numPr>
              <w:numId w:val="52"/>
            </w:numPr>
            <w:spacing w:line="288" w:lineRule="auto"/>
            <w:ind w:left="709" w:hanging="283"/>
          </w:pPr>
        </w:pPrChange>
      </w:pPr>
      <w:r w:rsidRPr="002E2E2D">
        <w:rPr>
          <w:rFonts w:ascii="Verdana" w:hAnsi="Verdana"/>
          <w:sz w:val="22"/>
          <w:lang w:val="en-IE"/>
          <w:rPrChange w:id="660" w:author="Author">
            <w:rPr>
              <w:rFonts w:ascii="Verdana" w:hAnsi="Verdana"/>
              <w:sz w:val="22"/>
            </w:rPr>
          </w:rPrChange>
        </w:rPr>
        <w:t>Acknowledgement and co-authorship</w:t>
      </w:r>
    </w:p>
    <w:p w14:paraId="51C58A30" w14:textId="2D9DF2ED" w:rsidR="006F5FDE" w:rsidRPr="002E2E2D" w:rsidRDefault="006F5FDE" w:rsidP="15EDFE7A">
      <w:pPr>
        <w:spacing w:line="288" w:lineRule="auto"/>
        <w:ind w:left="720"/>
        <w:rPr>
          <w:rFonts w:ascii="Verdana" w:hAnsi="Verdana"/>
          <w:sz w:val="20"/>
          <w:lang w:val="en-IE"/>
          <w:rPrChange w:id="661" w:author="Author">
            <w:rPr>
              <w:rFonts w:ascii="Verdana" w:hAnsi="Verdana"/>
              <w:sz w:val="20"/>
              <w:lang w:val="en-GB"/>
            </w:rPr>
          </w:rPrChange>
        </w:rPr>
      </w:pPr>
      <w:r w:rsidRPr="002E2E2D">
        <w:rPr>
          <w:rFonts w:ascii="Verdana" w:hAnsi="Verdana"/>
          <w:sz w:val="20"/>
          <w:lang w:val="en-IE"/>
          <w:rPrChange w:id="662" w:author="Author">
            <w:rPr>
              <w:rFonts w:ascii="Verdana" w:hAnsi="Verdana"/>
              <w:sz w:val="20"/>
              <w:lang w:val="en-GB"/>
            </w:rPr>
          </w:rPrChange>
        </w:rPr>
        <w:t>Users should acknowledge the contribution of the Research Infrastructure in any output (i.e. publication, patent, data, etc.) deriving from research conducted within its realms</w:t>
      </w:r>
      <w:del w:id="663" w:author="Author">
        <w:r w:rsidRPr="00C57214">
          <w:rPr>
            <w:rFonts w:ascii="Verdana" w:hAnsi="Verdana"/>
            <w:sz w:val="20"/>
            <w:szCs w:val="24"/>
            <w:lang w:val="en-GB"/>
          </w:rPr>
          <w:delText>.</w:delText>
        </w:r>
      </w:del>
      <w:ins w:id="664" w:author="Author">
        <w:r w:rsidR="6475403C" w:rsidRPr="00BA6104">
          <w:rPr>
            <w:rFonts w:ascii="Verdana" w:hAnsi="Verdana"/>
            <w:sz w:val="20"/>
            <w:lang w:val="en-IE"/>
          </w:rPr>
          <w:t xml:space="preserve">, including </w:t>
        </w:r>
        <w:r w:rsidR="001E7270" w:rsidRPr="00BA6104">
          <w:rPr>
            <w:rFonts w:ascii="Verdana" w:hAnsi="Verdana"/>
            <w:sz w:val="20"/>
            <w:lang w:val="en-IE"/>
          </w:rPr>
          <w:t xml:space="preserve">wide </w:t>
        </w:r>
        <w:r w:rsidR="6475403C" w:rsidRPr="00BA6104">
          <w:rPr>
            <w:rFonts w:ascii="Verdana" w:hAnsi="Verdana"/>
            <w:sz w:val="20"/>
            <w:lang w:val="en-IE"/>
          </w:rPr>
          <w:t xml:space="preserve">virtual </w:t>
        </w:r>
        <w:r w:rsidR="51C74BD6" w:rsidRPr="00BA6104">
          <w:rPr>
            <w:rFonts w:ascii="Verdana" w:hAnsi="Verdana"/>
            <w:sz w:val="20"/>
            <w:lang w:val="en-IE"/>
          </w:rPr>
          <w:t>A</w:t>
        </w:r>
        <w:r w:rsidR="6475403C" w:rsidRPr="00BA6104">
          <w:rPr>
            <w:rFonts w:ascii="Verdana" w:hAnsi="Verdana"/>
            <w:sz w:val="20"/>
            <w:lang w:val="en-IE"/>
          </w:rPr>
          <w:t>ccess and services</w:t>
        </w:r>
        <w:r w:rsidRPr="00BA6104">
          <w:rPr>
            <w:rFonts w:ascii="Verdana" w:hAnsi="Verdana"/>
            <w:sz w:val="20"/>
            <w:lang w:val="en-IE"/>
          </w:rPr>
          <w:t>.</w:t>
        </w:r>
      </w:ins>
      <w:r w:rsidRPr="002E2E2D">
        <w:rPr>
          <w:rFonts w:ascii="Verdana" w:hAnsi="Verdana"/>
          <w:sz w:val="20"/>
          <w:lang w:val="en-IE"/>
          <w:rPrChange w:id="665" w:author="Author">
            <w:rPr>
              <w:rFonts w:ascii="Verdana" w:hAnsi="Verdana"/>
              <w:sz w:val="20"/>
              <w:lang w:val="en-GB"/>
            </w:rPr>
          </w:rPrChange>
        </w:rPr>
        <w:t xml:space="preserve"> In accordance with good scientific practice, Users are encouraged to offer co-authorship to those working at the Research Infrastructure having made genuine scientific contributions to their work.</w:t>
      </w:r>
    </w:p>
    <w:p w14:paraId="22532D94" w14:textId="77777777" w:rsidR="006F5FDE" w:rsidRPr="002E2E2D" w:rsidRDefault="006F5FDE" w:rsidP="002E2E2D">
      <w:pPr>
        <w:keepNext/>
        <w:numPr>
          <w:ilvl w:val="0"/>
          <w:numId w:val="52"/>
        </w:numPr>
        <w:spacing w:line="288" w:lineRule="auto"/>
        <w:ind w:left="709" w:hanging="284"/>
        <w:rPr>
          <w:rFonts w:ascii="Verdana" w:hAnsi="Verdana"/>
          <w:sz w:val="22"/>
          <w:lang w:val="en-IE"/>
          <w:rPrChange w:id="666" w:author="Author">
            <w:rPr>
              <w:rFonts w:ascii="Verdana" w:hAnsi="Verdana"/>
              <w:sz w:val="22"/>
            </w:rPr>
          </w:rPrChange>
        </w:rPr>
        <w:pPrChange w:id="667" w:author="Author">
          <w:pPr>
            <w:numPr>
              <w:numId w:val="52"/>
            </w:numPr>
            <w:spacing w:line="288" w:lineRule="auto"/>
            <w:ind w:left="709" w:hanging="283"/>
          </w:pPr>
        </w:pPrChange>
      </w:pPr>
      <w:r w:rsidRPr="002E2E2D">
        <w:rPr>
          <w:rFonts w:ascii="Verdana" w:hAnsi="Verdana"/>
          <w:sz w:val="22"/>
          <w:lang w:val="en-IE"/>
          <w:rPrChange w:id="668" w:author="Author">
            <w:rPr>
              <w:rFonts w:ascii="Verdana" w:hAnsi="Verdana"/>
              <w:sz w:val="22"/>
            </w:rPr>
          </w:rPrChange>
        </w:rPr>
        <w:t>Legal conformity</w:t>
      </w:r>
    </w:p>
    <w:p w14:paraId="6C084DF2" w14:textId="4B30E984" w:rsidR="006F5FDE" w:rsidRPr="002E2E2D" w:rsidRDefault="006F5FDE" w:rsidP="21D65164">
      <w:pPr>
        <w:spacing w:line="288" w:lineRule="auto"/>
        <w:ind w:left="720"/>
        <w:rPr>
          <w:rFonts w:ascii="Verdana" w:hAnsi="Verdana"/>
          <w:sz w:val="20"/>
          <w:lang w:val="en-IE"/>
          <w:rPrChange w:id="669" w:author="Author">
            <w:rPr>
              <w:rFonts w:ascii="Verdana" w:hAnsi="Verdana"/>
              <w:sz w:val="20"/>
              <w:lang w:val="en-GB"/>
            </w:rPr>
          </w:rPrChange>
        </w:rPr>
      </w:pPr>
      <w:r w:rsidRPr="002E2E2D">
        <w:rPr>
          <w:rFonts w:ascii="Verdana" w:hAnsi="Verdana"/>
          <w:sz w:val="20"/>
          <w:lang w:val="en-IE"/>
          <w:rPrChange w:id="670" w:author="Author">
            <w:rPr>
              <w:rFonts w:ascii="Verdana" w:hAnsi="Verdana"/>
              <w:sz w:val="20"/>
              <w:lang w:val="en-GB"/>
            </w:rPr>
          </w:rPrChange>
        </w:rPr>
        <w:t>Research Infrastructures must comply with national</w:t>
      </w:r>
      <w:ins w:id="671" w:author="Author">
        <w:r w:rsidR="5B27184A" w:rsidRPr="00BA6104">
          <w:rPr>
            <w:rFonts w:ascii="Verdana" w:hAnsi="Verdana"/>
            <w:sz w:val="20"/>
            <w:lang w:val="en-IE"/>
          </w:rPr>
          <w:t>, EU</w:t>
        </w:r>
      </w:ins>
      <w:r w:rsidRPr="002E2E2D">
        <w:rPr>
          <w:rFonts w:ascii="Verdana" w:hAnsi="Verdana"/>
          <w:sz w:val="20"/>
          <w:lang w:val="en-IE"/>
          <w:rPrChange w:id="672" w:author="Author">
            <w:rPr>
              <w:rFonts w:ascii="Verdana" w:hAnsi="Verdana"/>
              <w:sz w:val="20"/>
              <w:lang w:val="en-GB"/>
            </w:rPr>
          </w:rPrChange>
        </w:rPr>
        <w:t xml:space="preserve"> and international law and agreements, particularly, but not only, in areas such as intellectual property rights and the protection of privacy</w:t>
      </w:r>
      <w:r w:rsidR="2ED2CC61" w:rsidRPr="002E2E2D">
        <w:rPr>
          <w:rFonts w:ascii="Verdana" w:hAnsi="Verdana"/>
          <w:sz w:val="20"/>
          <w:lang w:val="en-IE"/>
          <w:rPrChange w:id="673" w:author="Author">
            <w:rPr>
              <w:rFonts w:ascii="Verdana" w:hAnsi="Verdana"/>
              <w:sz w:val="20"/>
              <w:lang w:val="en-GB"/>
            </w:rPr>
          </w:rPrChange>
        </w:rPr>
        <w:t xml:space="preserve">, </w:t>
      </w:r>
      <w:ins w:id="674" w:author="Author">
        <w:r w:rsidR="2ED2CC61" w:rsidRPr="00BA6104">
          <w:rPr>
            <w:rFonts w:ascii="Verdana" w:hAnsi="Verdana"/>
            <w:sz w:val="20"/>
            <w:lang w:val="en-IE"/>
          </w:rPr>
          <w:t>protection of personal data</w:t>
        </w:r>
        <w:r w:rsidRPr="00BA6104">
          <w:rPr>
            <w:rFonts w:ascii="Verdana" w:hAnsi="Verdana"/>
            <w:sz w:val="20"/>
            <w:lang w:val="en-IE"/>
          </w:rPr>
          <w:t xml:space="preserve">, </w:t>
        </w:r>
      </w:ins>
      <w:r w:rsidRPr="002E2E2D">
        <w:rPr>
          <w:rFonts w:ascii="Verdana" w:hAnsi="Verdana"/>
          <w:sz w:val="20"/>
          <w:lang w:val="en-IE"/>
          <w:rPrChange w:id="675" w:author="Author">
            <w:rPr>
              <w:rFonts w:ascii="Verdana" w:hAnsi="Verdana"/>
              <w:sz w:val="20"/>
              <w:lang w:val="en-GB"/>
            </w:rPr>
          </w:rPrChange>
        </w:rPr>
        <w:t>ethical considerations as well as safety, security and public order regulations when designing rules and conditions for Access to and use of Research Infrastructures.</w:t>
      </w:r>
    </w:p>
    <w:p w14:paraId="15A32C2F" w14:textId="77777777" w:rsidR="006F5FDE" w:rsidRPr="002E2E2D" w:rsidRDefault="006F5FDE" w:rsidP="002E2E2D">
      <w:pPr>
        <w:keepNext/>
        <w:numPr>
          <w:ilvl w:val="0"/>
          <w:numId w:val="52"/>
        </w:numPr>
        <w:spacing w:line="288" w:lineRule="auto"/>
        <w:ind w:left="709" w:hanging="284"/>
        <w:rPr>
          <w:rFonts w:ascii="Verdana" w:hAnsi="Verdana"/>
          <w:sz w:val="22"/>
          <w:lang w:val="en-IE"/>
          <w:rPrChange w:id="676" w:author="Author">
            <w:rPr>
              <w:rFonts w:ascii="Verdana" w:hAnsi="Verdana"/>
              <w:sz w:val="22"/>
            </w:rPr>
          </w:rPrChange>
        </w:rPr>
        <w:pPrChange w:id="677" w:author="Author">
          <w:pPr>
            <w:numPr>
              <w:numId w:val="52"/>
            </w:numPr>
            <w:spacing w:line="288" w:lineRule="auto"/>
            <w:ind w:left="709" w:hanging="283"/>
          </w:pPr>
        </w:pPrChange>
      </w:pPr>
      <w:r w:rsidRPr="002E2E2D">
        <w:rPr>
          <w:rFonts w:ascii="Verdana" w:hAnsi="Verdana"/>
          <w:sz w:val="22"/>
          <w:lang w:val="en-IE"/>
          <w:rPrChange w:id="678" w:author="Author">
            <w:rPr>
              <w:rFonts w:ascii="Verdana" w:hAnsi="Verdana"/>
              <w:sz w:val="22"/>
            </w:rPr>
          </w:rPrChange>
        </w:rPr>
        <w:t>Costs and fees</w:t>
      </w:r>
    </w:p>
    <w:p w14:paraId="2FE2D6E0" w14:textId="21693474" w:rsidR="006F5FDE" w:rsidRPr="002E2E2D" w:rsidRDefault="006F5FDE" w:rsidP="006F5FDE">
      <w:pPr>
        <w:spacing w:line="288" w:lineRule="auto"/>
        <w:ind w:left="720"/>
        <w:rPr>
          <w:rFonts w:ascii="Verdana" w:hAnsi="Verdana"/>
          <w:sz w:val="20"/>
          <w:lang w:val="en-IE"/>
          <w:rPrChange w:id="679" w:author="Author">
            <w:rPr>
              <w:rFonts w:ascii="Verdana" w:hAnsi="Verdana"/>
              <w:sz w:val="20"/>
              <w:lang w:val="en-GB"/>
            </w:rPr>
          </w:rPrChange>
        </w:rPr>
      </w:pPr>
      <w:r w:rsidRPr="002E2E2D">
        <w:rPr>
          <w:rFonts w:ascii="Verdana" w:hAnsi="Verdana"/>
          <w:sz w:val="20"/>
          <w:lang w:val="en-IE"/>
          <w:rPrChange w:id="680" w:author="Author">
            <w:rPr>
              <w:rFonts w:ascii="Verdana" w:hAnsi="Verdana"/>
              <w:sz w:val="20"/>
              <w:lang w:val="en-GB"/>
            </w:rPr>
          </w:rPrChange>
        </w:rPr>
        <w:t xml:space="preserve">Acknowledging a variety of </w:t>
      </w:r>
      <w:del w:id="681" w:author="Author">
        <w:r w:rsidRPr="00C57214">
          <w:rPr>
            <w:rFonts w:ascii="Verdana" w:hAnsi="Verdana"/>
            <w:sz w:val="20"/>
            <w:szCs w:val="24"/>
            <w:lang w:val="en-GB"/>
          </w:rPr>
          <w:delText>financing</w:delText>
        </w:r>
      </w:del>
      <w:ins w:id="682" w:author="Author">
        <w:r w:rsidR="6B0BF076" w:rsidRPr="00BA6104">
          <w:rPr>
            <w:rFonts w:ascii="Verdana" w:hAnsi="Verdana"/>
            <w:sz w:val="20"/>
            <w:lang w:val="en-IE"/>
          </w:rPr>
          <w:t xml:space="preserve">possible </w:t>
        </w:r>
        <w:r w:rsidR="36B6BFF1" w:rsidRPr="00BA6104">
          <w:rPr>
            <w:rFonts w:ascii="Verdana" w:hAnsi="Verdana"/>
            <w:sz w:val="20"/>
            <w:lang w:val="en-IE"/>
          </w:rPr>
          <w:t>financial sustainability</w:t>
        </w:r>
      </w:ins>
      <w:r w:rsidR="36B6BFF1" w:rsidRPr="002E2E2D">
        <w:rPr>
          <w:rFonts w:ascii="Verdana" w:hAnsi="Verdana"/>
          <w:sz w:val="20"/>
          <w:lang w:val="en-IE"/>
          <w:rPrChange w:id="683" w:author="Author">
            <w:rPr>
              <w:rFonts w:ascii="Verdana" w:hAnsi="Verdana"/>
              <w:sz w:val="20"/>
              <w:lang w:val="en-GB"/>
            </w:rPr>
          </w:rPrChange>
        </w:rPr>
        <w:t xml:space="preserve"> </w:t>
      </w:r>
      <w:r w:rsidRPr="002E2E2D">
        <w:rPr>
          <w:rFonts w:ascii="Verdana" w:hAnsi="Verdana"/>
          <w:sz w:val="20"/>
          <w:lang w:val="en-IE"/>
          <w:rPrChange w:id="684" w:author="Author">
            <w:rPr>
              <w:rFonts w:ascii="Verdana" w:hAnsi="Verdana"/>
              <w:sz w:val="20"/>
              <w:lang w:val="en-GB"/>
            </w:rPr>
          </w:rPrChange>
        </w:rPr>
        <w:t>models, costs need to be covered</w:t>
      </w:r>
      <w:del w:id="685" w:author="Author">
        <w:r w:rsidRPr="00C57214">
          <w:rPr>
            <w:rFonts w:ascii="Verdana" w:hAnsi="Verdana"/>
            <w:sz w:val="20"/>
            <w:szCs w:val="24"/>
            <w:lang w:val="en-GB"/>
          </w:rPr>
          <w:delText xml:space="preserve"> and</w:delText>
        </w:r>
      </w:del>
      <w:ins w:id="686" w:author="Author">
        <w:r w:rsidR="314D8410" w:rsidRPr="00BA6104">
          <w:rPr>
            <w:rFonts w:ascii="Verdana" w:hAnsi="Verdana"/>
            <w:sz w:val="20"/>
            <w:lang w:val="en-IE"/>
          </w:rPr>
          <w:t>;</w:t>
        </w:r>
      </w:ins>
      <w:r w:rsidRPr="002E2E2D">
        <w:rPr>
          <w:rFonts w:ascii="Verdana" w:hAnsi="Verdana"/>
          <w:sz w:val="20"/>
          <w:lang w:val="en-IE"/>
          <w:rPrChange w:id="687" w:author="Author">
            <w:rPr>
              <w:rFonts w:ascii="Verdana" w:hAnsi="Verdana"/>
              <w:sz w:val="20"/>
              <w:lang w:val="en-GB"/>
            </w:rPr>
          </w:rPrChange>
        </w:rPr>
        <w:t xml:space="preserve"> fees for Access, to the extent found necessary, should</w:t>
      </w:r>
      <w:ins w:id="688" w:author="Author">
        <w:r w:rsidRPr="00BA6104">
          <w:rPr>
            <w:rFonts w:ascii="Verdana" w:hAnsi="Verdana"/>
            <w:sz w:val="20"/>
            <w:lang w:val="en-IE"/>
          </w:rPr>
          <w:t xml:space="preserve"> </w:t>
        </w:r>
        <w:r w:rsidR="501D5032" w:rsidRPr="00BA6104">
          <w:rPr>
            <w:rFonts w:ascii="Verdana" w:hAnsi="Verdana"/>
            <w:sz w:val="20"/>
            <w:lang w:val="en-IE"/>
          </w:rPr>
          <w:t xml:space="preserve">be charged to the </w:t>
        </w:r>
        <w:proofErr w:type="gramStart"/>
        <w:r w:rsidR="501D5032" w:rsidRPr="00BA6104">
          <w:rPr>
            <w:rFonts w:ascii="Verdana" w:hAnsi="Verdana"/>
            <w:sz w:val="20"/>
            <w:lang w:val="en-IE"/>
          </w:rPr>
          <w:t>User</w:t>
        </w:r>
        <w:proofErr w:type="gramEnd"/>
        <w:r w:rsidR="501D5032" w:rsidRPr="00BA6104">
          <w:rPr>
            <w:rFonts w:ascii="Verdana" w:hAnsi="Verdana"/>
            <w:sz w:val="20"/>
            <w:lang w:val="en-IE"/>
          </w:rPr>
          <w:t xml:space="preserve"> and</w:t>
        </w:r>
      </w:ins>
      <w:r w:rsidR="501D5032" w:rsidRPr="002E2E2D">
        <w:rPr>
          <w:rFonts w:ascii="Verdana" w:hAnsi="Verdana"/>
          <w:sz w:val="20"/>
          <w:lang w:val="en-IE"/>
          <w:rPrChange w:id="689" w:author="Author">
            <w:rPr>
              <w:rFonts w:ascii="Verdana" w:hAnsi="Verdana"/>
              <w:sz w:val="20"/>
              <w:lang w:val="en-GB"/>
            </w:rPr>
          </w:rPrChange>
        </w:rPr>
        <w:t xml:space="preserve"> </w:t>
      </w:r>
      <w:r w:rsidRPr="002E2E2D">
        <w:rPr>
          <w:rFonts w:ascii="Verdana" w:hAnsi="Verdana"/>
          <w:sz w:val="20"/>
          <w:lang w:val="en-IE"/>
          <w:rPrChange w:id="690" w:author="Author">
            <w:rPr>
              <w:rFonts w:ascii="Verdana" w:hAnsi="Verdana"/>
              <w:sz w:val="20"/>
              <w:lang w:val="en-GB"/>
            </w:rPr>
          </w:rPrChange>
        </w:rPr>
        <w:t>contribute to the financial sustainability of the Research Infrastructure.</w:t>
      </w:r>
    </w:p>
    <w:p w14:paraId="2C5A1403" w14:textId="77777777" w:rsidR="006F5FDE" w:rsidRPr="002E2E2D" w:rsidRDefault="006F5FDE" w:rsidP="002E2E2D">
      <w:pPr>
        <w:keepNext/>
        <w:numPr>
          <w:ilvl w:val="0"/>
          <w:numId w:val="52"/>
        </w:numPr>
        <w:spacing w:line="288" w:lineRule="auto"/>
        <w:ind w:left="709" w:hanging="284"/>
        <w:rPr>
          <w:rFonts w:ascii="Verdana" w:hAnsi="Verdana"/>
          <w:sz w:val="22"/>
          <w:lang w:val="en-IE"/>
          <w:rPrChange w:id="691" w:author="Author">
            <w:rPr>
              <w:rFonts w:ascii="Verdana" w:hAnsi="Verdana"/>
              <w:sz w:val="22"/>
            </w:rPr>
          </w:rPrChange>
        </w:rPr>
        <w:pPrChange w:id="692" w:author="Author">
          <w:pPr>
            <w:numPr>
              <w:numId w:val="52"/>
            </w:numPr>
            <w:spacing w:line="288" w:lineRule="auto"/>
            <w:ind w:left="709" w:hanging="283"/>
          </w:pPr>
        </w:pPrChange>
      </w:pPr>
      <w:r w:rsidRPr="002E2E2D">
        <w:rPr>
          <w:rFonts w:ascii="Verdana" w:hAnsi="Verdana"/>
          <w:sz w:val="22"/>
          <w:lang w:val="en-IE"/>
          <w:rPrChange w:id="693" w:author="Author">
            <w:rPr>
              <w:rFonts w:ascii="Verdana" w:hAnsi="Verdana"/>
              <w:sz w:val="22"/>
            </w:rPr>
          </w:rPrChange>
        </w:rPr>
        <w:t>Ethical conduct and research integrity</w:t>
      </w:r>
    </w:p>
    <w:p w14:paraId="16BE7941" w14:textId="77777777" w:rsidR="006F5FDE" w:rsidRPr="002E2E2D" w:rsidRDefault="006F5FDE" w:rsidP="006F5FDE">
      <w:pPr>
        <w:spacing w:line="288" w:lineRule="auto"/>
        <w:ind w:left="720"/>
        <w:rPr>
          <w:rFonts w:ascii="Verdana" w:hAnsi="Verdana"/>
          <w:sz w:val="20"/>
          <w:lang w:val="en-IE"/>
          <w:rPrChange w:id="694" w:author="Author">
            <w:rPr>
              <w:rFonts w:ascii="Verdana" w:hAnsi="Verdana"/>
              <w:sz w:val="20"/>
              <w:lang w:val="en-GB"/>
            </w:rPr>
          </w:rPrChange>
        </w:rPr>
      </w:pPr>
      <w:r w:rsidRPr="002E2E2D">
        <w:rPr>
          <w:rFonts w:ascii="Verdana" w:hAnsi="Verdana"/>
          <w:sz w:val="20"/>
          <w:lang w:val="en-IE"/>
          <w:rPrChange w:id="695" w:author="Author">
            <w:rPr>
              <w:rFonts w:ascii="Verdana" w:hAnsi="Verdana"/>
              <w:sz w:val="20"/>
              <w:lang w:val="en-GB"/>
            </w:rPr>
          </w:rPrChange>
        </w:rPr>
        <w:t>Research Infrastructures and Users should undertake the necessary actions to adhere to the standard codes of conduct and ethical behaviour in scientific research and to research integrity</w:t>
      </w:r>
      <w:r w:rsidRPr="002E2E2D">
        <w:rPr>
          <w:rStyle w:val="FootnoteReference"/>
          <w:rFonts w:ascii="Verdana" w:hAnsi="Verdana"/>
          <w:sz w:val="20"/>
          <w:lang w:val="en-IE"/>
          <w:rPrChange w:id="696" w:author="Author">
            <w:rPr>
              <w:rStyle w:val="FootnoteReference"/>
              <w:rFonts w:ascii="Verdana" w:hAnsi="Verdana"/>
              <w:sz w:val="20"/>
            </w:rPr>
          </w:rPrChange>
        </w:rPr>
        <w:footnoteReference w:id="8"/>
      </w:r>
      <w:r w:rsidRPr="002E2E2D">
        <w:rPr>
          <w:rFonts w:ascii="Verdana" w:hAnsi="Verdana"/>
          <w:sz w:val="20"/>
          <w:lang w:val="en-IE"/>
          <w:rPrChange w:id="721" w:author="Author">
            <w:rPr>
              <w:rFonts w:ascii="Verdana" w:hAnsi="Verdana"/>
              <w:sz w:val="20"/>
              <w:lang w:val="en-GB"/>
            </w:rPr>
          </w:rPrChange>
        </w:rPr>
        <w:t>.</w:t>
      </w:r>
    </w:p>
    <w:p w14:paraId="243E7500" w14:textId="77777777" w:rsidR="006F5FDE" w:rsidRPr="002E2E2D" w:rsidRDefault="00904EC3" w:rsidP="002E2E2D">
      <w:pPr>
        <w:keepNext/>
        <w:numPr>
          <w:ilvl w:val="0"/>
          <w:numId w:val="52"/>
        </w:numPr>
        <w:spacing w:line="288" w:lineRule="auto"/>
        <w:ind w:left="709" w:hanging="284"/>
        <w:rPr>
          <w:rFonts w:ascii="Verdana" w:hAnsi="Verdana"/>
          <w:sz w:val="22"/>
          <w:lang w:val="en-IE"/>
          <w:rPrChange w:id="722" w:author="Author">
            <w:rPr>
              <w:rFonts w:ascii="Verdana" w:hAnsi="Verdana"/>
              <w:sz w:val="22"/>
            </w:rPr>
          </w:rPrChange>
        </w:rPr>
        <w:pPrChange w:id="723" w:author="Author">
          <w:pPr>
            <w:numPr>
              <w:numId w:val="52"/>
            </w:numPr>
            <w:spacing w:line="288" w:lineRule="auto"/>
            <w:ind w:left="709" w:hanging="283"/>
          </w:pPr>
        </w:pPrChange>
      </w:pPr>
      <w:r w:rsidRPr="002E2E2D">
        <w:rPr>
          <w:rFonts w:ascii="Verdana" w:hAnsi="Verdana"/>
          <w:sz w:val="22"/>
          <w:lang w:val="en-IE"/>
          <w:rPrChange w:id="724" w:author="Author">
            <w:rPr>
              <w:rFonts w:ascii="Verdana" w:hAnsi="Verdana"/>
              <w:sz w:val="22"/>
            </w:rPr>
          </w:rPrChange>
        </w:rPr>
        <w:t>Non-discrimination</w:t>
      </w:r>
    </w:p>
    <w:p w14:paraId="0B1B584C" w14:textId="77777777" w:rsidR="006F5FDE" w:rsidRPr="002E2E2D" w:rsidRDefault="006F5FDE" w:rsidP="006F5FDE">
      <w:pPr>
        <w:spacing w:line="288" w:lineRule="auto"/>
        <w:ind w:left="720"/>
        <w:rPr>
          <w:rFonts w:ascii="Verdana" w:hAnsi="Verdana"/>
          <w:sz w:val="20"/>
          <w:lang w:val="en-IE"/>
          <w:rPrChange w:id="725" w:author="Author">
            <w:rPr>
              <w:rFonts w:ascii="Verdana" w:hAnsi="Verdana"/>
              <w:sz w:val="20"/>
              <w:lang w:val="en-GB"/>
            </w:rPr>
          </w:rPrChange>
        </w:rPr>
      </w:pPr>
      <w:r w:rsidRPr="002E2E2D">
        <w:rPr>
          <w:rFonts w:ascii="Verdana" w:hAnsi="Verdana"/>
          <w:sz w:val="20"/>
          <w:lang w:val="en-IE"/>
          <w:rPrChange w:id="726" w:author="Author">
            <w:rPr>
              <w:rFonts w:ascii="Verdana" w:hAnsi="Verdana"/>
              <w:sz w:val="20"/>
              <w:lang w:val="en-GB"/>
            </w:rPr>
          </w:rPrChange>
        </w:rPr>
        <w:t>In granting Access to Users Research Infrastructures shall not discriminate on any personal grounds and may consider establishing equal opportunities policies.</w:t>
      </w:r>
    </w:p>
    <w:p w14:paraId="3317002D" w14:textId="77777777" w:rsidR="006F5FDE" w:rsidRPr="002E2E2D" w:rsidRDefault="006F5FDE" w:rsidP="002E2E2D">
      <w:pPr>
        <w:keepNext/>
        <w:numPr>
          <w:ilvl w:val="0"/>
          <w:numId w:val="52"/>
        </w:numPr>
        <w:spacing w:line="288" w:lineRule="auto"/>
        <w:ind w:left="709" w:hanging="284"/>
        <w:rPr>
          <w:rFonts w:ascii="Verdana" w:hAnsi="Verdana"/>
          <w:sz w:val="22"/>
          <w:lang w:val="en-IE"/>
          <w:rPrChange w:id="727" w:author="Author">
            <w:rPr>
              <w:rFonts w:ascii="Verdana" w:hAnsi="Verdana"/>
              <w:sz w:val="22"/>
            </w:rPr>
          </w:rPrChange>
        </w:rPr>
        <w:pPrChange w:id="728" w:author="Author">
          <w:pPr>
            <w:numPr>
              <w:numId w:val="52"/>
            </w:numPr>
            <w:spacing w:line="288" w:lineRule="auto"/>
            <w:ind w:left="709" w:hanging="283"/>
          </w:pPr>
        </w:pPrChange>
      </w:pPr>
      <w:r w:rsidRPr="002E2E2D">
        <w:rPr>
          <w:rFonts w:ascii="Verdana" w:hAnsi="Verdana"/>
          <w:sz w:val="22"/>
          <w:lang w:val="en-IE"/>
          <w:rPrChange w:id="729" w:author="Author">
            <w:rPr>
              <w:rFonts w:ascii="Verdana" w:hAnsi="Verdana"/>
              <w:sz w:val="22"/>
            </w:rPr>
          </w:rPrChange>
        </w:rPr>
        <w:t>Implementation</w:t>
      </w:r>
    </w:p>
    <w:p w14:paraId="146E8A67" w14:textId="77777777" w:rsidR="006F5FDE" w:rsidRPr="002E2E2D" w:rsidRDefault="006F5FDE" w:rsidP="006F5FDE">
      <w:pPr>
        <w:spacing w:line="288" w:lineRule="auto"/>
        <w:ind w:left="720"/>
        <w:rPr>
          <w:rFonts w:ascii="Verdana" w:hAnsi="Verdana"/>
          <w:sz w:val="20"/>
          <w:lang w:val="en-IE"/>
          <w:rPrChange w:id="730" w:author="Author">
            <w:rPr>
              <w:rFonts w:ascii="Verdana" w:hAnsi="Verdana"/>
              <w:sz w:val="20"/>
              <w:lang w:val="en-GB"/>
            </w:rPr>
          </w:rPrChange>
        </w:rPr>
      </w:pPr>
      <w:r w:rsidRPr="002E2E2D">
        <w:rPr>
          <w:rFonts w:ascii="Verdana" w:hAnsi="Verdana"/>
          <w:sz w:val="20"/>
          <w:lang w:val="en-IE"/>
          <w:rPrChange w:id="731" w:author="Author">
            <w:rPr>
              <w:rFonts w:ascii="Verdana" w:hAnsi="Verdana"/>
              <w:sz w:val="20"/>
              <w:lang w:val="en-GB"/>
            </w:rPr>
          </w:rPrChange>
        </w:rPr>
        <w:t>The administration connected to requesting and granting Access to Research Infrastructures should be kept to a minimum.</w:t>
      </w:r>
    </w:p>
    <w:p w14:paraId="66209D80" w14:textId="7D0006E1" w:rsidR="6B8C3FE6" w:rsidRPr="00BA6104" w:rsidRDefault="6B8C3FE6" w:rsidP="00BA6104">
      <w:pPr>
        <w:keepNext/>
        <w:numPr>
          <w:ilvl w:val="0"/>
          <w:numId w:val="52"/>
        </w:numPr>
        <w:spacing w:line="288" w:lineRule="auto"/>
        <w:ind w:left="709" w:hanging="284"/>
        <w:rPr>
          <w:ins w:id="732" w:author="Author"/>
          <w:rFonts w:ascii="Verdana" w:hAnsi="Verdana"/>
          <w:sz w:val="22"/>
          <w:szCs w:val="24"/>
          <w:lang w:val="en-IE"/>
        </w:rPr>
      </w:pPr>
      <w:ins w:id="733" w:author="Author">
        <w:r w:rsidRPr="00BA6104">
          <w:rPr>
            <w:rFonts w:ascii="Verdana" w:hAnsi="Verdana"/>
            <w:sz w:val="22"/>
            <w:szCs w:val="24"/>
            <w:lang w:val="en-IE"/>
          </w:rPr>
          <w:t xml:space="preserve">Open </w:t>
        </w:r>
        <w:r w:rsidR="2829673D" w:rsidRPr="00BA6104">
          <w:rPr>
            <w:rFonts w:ascii="Verdana" w:hAnsi="Verdana"/>
            <w:sz w:val="22"/>
            <w:szCs w:val="24"/>
            <w:lang w:val="en-IE"/>
          </w:rPr>
          <w:t>s</w:t>
        </w:r>
        <w:r w:rsidRPr="00BA6104">
          <w:rPr>
            <w:rFonts w:ascii="Verdana" w:hAnsi="Verdana"/>
            <w:sz w:val="22"/>
            <w:szCs w:val="24"/>
            <w:lang w:val="en-IE"/>
          </w:rPr>
          <w:t>cience</w:t>
        </w:r>
      </w:ins>
    </w:p>
    <w:p w14:paraId="437D83C2" w14:textId="327EAEDB" w:rsidR="5EEDBE7D" w:rsidRPr="00BA6104" w:rsidRDefault="512D6A7A" w:rsidP="007600D7">
      <w:pPr>
        <w:spacing w:line="288" w:lineRule="auto"/>
        <w:ind w:left="709"/>
        <w:rPr>
          <w:ins w:id="734" w:author="Author"/>
          <w:rFonts w:ascii="Verdana" w:hAnsi="Verdana"/>
          <w:szCs w:val="24"/>
          <w:lang w:val="en-IE"/>
        </w:rPr>
      </w:pPr>
      <w:ins w:id="735" w:author="Author">
        <w:r w:rsidRPr="00BA6104">
          <w:rPr>
            <w:rFonts w:ascii="Verdana" w:eastAsia="Verdana" w:hAnsi="Verdana" w:cs="Verdana"/>
            <w:sz w:val="20"/>
            <w:lang w:val="en-IE"/>
          </w:rPr>
          <w:t xml:space="preserve">Research Infrastructures should </w:t>
        </w:r>
        <w:r w:rsidR="2FA75D43" w:rsidRPr="00BA6104">
          <w:rPr>
            <w:rFonts w:ascii="Verdana" w:eastAsia="Verdana" w:hAnsi="Verdana" w:cs="Verdana"/>
            <w:sz w:val="20"/>
            <w:lang w:val="en-IE"/>
          </w:rPr>
          <w:t xml:space="preserve">adopt and </w:t>
        </w:r>
        <w:r w:rsidR="006B3845" w:rsidRPr="00BA6104">
          <w:rPr>
            <w:rFonts w:ascii="Verdana" w:eastAsia="Verdana" w:hAnsi="Verdana" w:cs="Verdana"/>
            <w:sz w:val="20"/>
            <w:lang w:val="en-IE"/>
          </w:rPr>
          <w:t>promote</w:t>
        </w:r>
        <w:r w:rsidR="05670AD3" w:rsidRPr="00BA6104">
          <w:rPr>
            <w:rFonts w:ascii="Verdana" w:eastAsia="Verdana" w:hAnsi="Verdana" w:cs="Verdana"/>
            <w:sz w:val="20"/>
            <w:lang w:val="en-IE"/>
          </w:rPr>
          <w:t xml:space="preserve"> </w:t>
        </w:r>
        <w:r w:rsidR="35FEF951" w:rsidRPr="00BA6104">
          <w:rPr>
            <w:rFonts w:ascii="Verdana" w:eastAsia="Verdana" w:hAnsi="Verdana" w:cs="Verdana"/>
            <w:sz w:val="20"/>
            <w:lang w:val="en-IE"/>
          </w:rPr>
          <w:t>o</w:t>
        </w:r>
        <w:r w:rsidR="3464FEC5" w:rsidRPr="00BA6104">
          <w:rPr>
            <w:rFonts w:ascii="Verdana" w:eastAsia="Verdana" w:hAnsi="Verdana" w:cs="Verdana"/>
            <w:sz w:val="20"/>
            <w:lang w:val="en-IE"/>
          </w:rPr>
          <w:t xml:space="preserve">pen </w:t>
        </w:r>
        <w:r w:rsidR="0095483A">
          <w:rPr>
            <w:rFonts w:ascii="Verdana" w:eastAsia="Verdana" w:hAnsi="Verdana" w:cs="Verdana"/>
            <w:sz w:val="20"/>
            <w:lang w:val="en-IE"/>
          </w:rPr>
          <w:t>s</w:t>
        </w:r>
        <w:r w:rsidR="3464FEC5" w:rsidRPr="00BA6104">
          <w:rPr>
            <w:rFonts w:ascii="Verdana" w:eastAsia="Verdana" w:hAnsi="Verdana" w:cs="Verdana"/>
            <w:sz w:val="20"/>
            <w:lang w:val="en-IE"/>
          </w:rPr>
          <w:t xml:space="preserve">cience, </w:t>
        </w:r>
        <w:r w:rsidR="0EF9CFDC" w:rsidRPr="00BA6104">
          <w:rPr>
            <w:rFonts w:ascii="Verdana" w:eastAsia="Verdana" w:hAnsi="Verdana" w:cs="Verdana"/>
            <w:sz w:val="20"/>
            <w:lang w:val="en-IE"/>
          </w:rPr>
          <w:t>the</w:t>
        </w:r>
        <w:r w:rsidR="6B8C3FE6" w:rsidRPr="00BA6104">
          <w:rPr>
            <w:rFonts w:ascii="Verdana" w:eastAsia="Verdana" w:hAnsi="Verdana" w:cs="Verdana"/>
            <w:sz w:val="20"/>
            <w:lang w:val="en-IE"/>
          </w:rPr>
          <w:t xml:space="preserve"> approach to research based on cooperative work that emphasizes the </w:t>
        </w:r>
        <w:r w:rsidR="6558AA77" w:rsidRPr="00BA6104">
          <w:rPr>
            <w:rFonts w:ascii="Verdana" w:eastAsia="Verdana" w:hAnsi="Verdana" w:cs="Verdana"/>
            <w:sz w:val="20"/>
            <w:lang w:val="en-IE"/>
          </w:rPr>
          <w:t xml:space="preserve">open </w:t>
        </w:r>
        <w:r w:rsidR="6B8C3FE6" w:rsidRPr="00BA6104">
          <w:rPr>
            <w:rFonts w:ascii="Verdana" w:eastAsia="Verdana" w:hAnsi="Verdana" w:cs="Verdana"/>
            <w:sz w:val="20"/>
            <w:lang w:val="en-IE"/>
          </w:rPr>
          <w:t xml:space="preserve">sharing of knowledge, </w:t>
        </w:r>
        <w:proofErr w:type="gramStart"/>
        <w:r w:rsidR="6B8C3FE6" w:rsidRPr="00BA6104">
          <w:rPr>
            <w:rFonts w:ascii="Verdana" w:eastAsia="Verdana" w:hAnsi="Verdana" w:cs="Verdana"/>
            <w:sz w:val="20"/>
            <w:lang w:val="en-IE"/>
          </w:rPr>
          <w:t>results</w:t>
        </w:r>
        <w:proofErr w:type="gramEnd"/>
        <w:r w:rsidR="6B8C3FE6" w:rsidRPr="00BA6104">
          <w:rPr>
            <w:rFonts w:ascii="Verdana" w:eastAsia="Verdana" w:hAnsi="Verdana" w:cs="Verdana"/>
            <w:sz w:val="20"/>
            <w:lang w:val="en-IE"/>
          </w:rPr>
          <w:t xml:space="preserve"> and tools as early and widely as possible.</w:t>
        </w:r>
        <w:r w:rsidR="183DAA08" w:rsidRPr="00BA6104">
          <w:rPr>
            <w:rFonts w:ascii="Verdana" w:eastAsia="Verdana" w:hAnsi="Verdana" w:cs="Verdana"/>
            <w:sz w:val="20"/>
            <w:lang w:val="en-IE"/>
          </w:rPr>
          <w:t xml:space="preserve"> When ‘open’ cannot be the default,</w:t>
        </w:r>
        <w:r w:rsidR="6B8C3FE6" w:rsidRPr="00BA6104">
          <w:rPr>
            <w:rFonts w:ascii="Verdana" w:eastAsia="Verdana" w:hAnsi="Verdana" w:cs="Verdana"/>
            <w:sz w:val="20"/>
            <w:lang w:val="en-IE"/>
          </w:rPr>
          <w:t xml:space="preserve"> the principle of ‘as open as possible, as </w:t>
        </w:r>
        <w:r w:rsidR="2504175B" w:rsidRPr="00BA6104">
          <w:rPr>
            <w:rFonts w:ascii="Verdana" w:eastAsia="Verdana" w:hAnsi="Verdana" w:cs="Verdana"/>
            <w:sz w:val="20"/>
            <w:lang w:val="en-IE"/>
          </w:rPr>
          <w:t>restricted</w:t>
        </w:r>
        <w:r w:rsidR="6B8C3FE6" w:rsidRPr="00BA6104">
          <w:rPr>
            <w:rFonts w:ascii="Verdana" w:eastAsia="Verdana" w:hAnsi="Verdana" w:cs="Verdana"/>
            <w:sz w:val="20"/>
            <w:lang w:val="en-IE"/>
          </w:rPr>
          <w:t xml:space="preserve"> as necessary’</w:t>
        </w:r>
        <w:r w:rsidR="072FE985" w:rsidRPr="00BA6104">
          <w:rPr>
            <w:rFonts w:ascii="Verdana" w:eastAsia="Verdana" w:hAnsi="Verdana" w:cs="Verdana"/>
            <w:sz w:val="20"/>
            <w:lang w:val="en-IE"/>
          </w:rPr>
          <w:t xml:space="preserve"> should be followed</w:t>
        </w:r>
        <w:r w:rsidR="6B8C3FE6" w:rsidRPr="00BA6104">
          <w:rPr>
            <w:rFonts w:ascii="Verdana" w:eastAsia="Verdana" w:hAnsi="Verdana" w:cs="Verdana"/>
            <w:sz w:val="20"/>
            <w:lang w:val="en-IE"/>
          </w:rPr>
          <w:t>.</w:t>
        </w:r>
      </w:ins>
    </w:p>
    <w:p w14:paraId="6FC052E7" w14:textId="77777777" w:rsidR="006F5FDE" w:rsidRPr="002E2E2D" w:rsidRDefault="006F5FDE" w:rsidP="002E2E2D">
      <w:pPr>
        <w:keepNext/>
        <w:numPr>
          <w:ilvl w:val="0"/>
          <w:numId w:val="52"/>
        </w:numPr>
        <w:spacing w:line="288" w:lineRule="auto"/>
        <w:ind w:left="709" w:hanging="284"/>
        <w:rPr>
          <w:rFonts w:ascii="Verdana" w:hAnsi="Verdana"/>
          <w:sz w:val="22"/>
          <w:lang w:val="en-IE"/>
          <w:rPrChange w:id="736" w:author="Author">
            <w:rPr>
              <w:rFonts w:ascii="Verdana" w:hAnsi="Verdana"/>
              <w:sz w:val="22"/>
            </w:rPr>
          </w:rPrChange>
        </w:rPr>
        <w:pPrChange w:id="737" w:author="Author">
          <w:pPr>
            <w:numPr>
              <w:numId w:val="52"/>
            </w:numPr>
            <w:spacing w:line="288" w:lineRule="auto"/>
            <w:ind w:left="709" w:hanging="283"/>
          </w:pPr>
        </w:pPrChange>
      </w:pPr>
      <w:r w:rsidRPr="002E2E2D">
        <w:rPr>
          <w:rFonts w:ascii="Verdana" w:hAnsi="Verdana"/>
          <w:sz w:val="22"/>
          <w:lang w:val="en-IE"/>
          <w:rPrChange w:id="738" w:author="Author">
            <w:rPr>
              <w:rFonts w:ascii="Verdana" w:hAnsi="Verdana"/>
              <w:sz w:val="22"/>
            </w:rPr>
          </w:rPrChange>
        </w:rPr>
        <w:t xml:space="preserve">Research data </w:t>
      </w:r>
      <w:proofErr w:type="gramStart"/>
      <w:r w:rsidRPr="002E2E2D">
        <w:rPr>
          <w:rFonts w:ascii="Verdana" w:hAnsi="Verdana"/>
          <w:sz w:val="22"/>
          <w:lang w:val="en-IE"/>
          <w:rPrChange w:id="739" w:author="Author">
            <w:rPr>
              <w:rFonts w:ascii="Verdana" w:hAnsi="Verdana"/>
              <w:sz w:val="22"/>
            </w:rPr>
          </w:rPrChange>
        </w:rPr>
        <w:t>management</w:t>
      </w:r>
      <w:proofErr w:type="gramEnd"/>
    </w:p>
    <w:p w14:paraId="608E53A0" w14:textId="1F843031" w:rsidR="004D0241" w:rsidRPr="002E2E2D" w:rsidRDefault="006F5FDE" w:rsidP="21D65164">
      <w:pPr>
        <w:spacing w:line="288" w:lineRule="auto"/>
        <w:ind w:left="709"/>
        <w:rPr>
          <w:rFonts w:ascii="Verdana" w:hAnsi="Verdana"/>
          <w:sz w:val="20"/>
          <w:lang w:val="en-IE"/>
          <w:rPrChange w:id="740" w:author="Author">
            <w:rPr>
              <w:rFonts w:ascii="Verdana" w:hAnsi="Verdana"/>
              <w:sz w:val="20"/>
              <w:lang w:val="en-GB"/>
            </w:rPr>
          </w:rPrChange>
        </w:rPr>
      </w:pPr>
      <w:r w:rsidRPr="002E2E2D">
        <w:rPr>
          <w:rFonts w:ascii="Verdana" w:hAnsi="Verdana"/>
          <w:sz w:val="20"/>
          <w:lang w:val="en-IE"/>
          <w:rPrChange w:id="741" w:author="Author">
            <w:rPr>
              <w:rFonts w:ascii="Verdana" w:hAnsi="Verdana"/>
              <w:sz w:val="20"/>
              <w:lang w:val="en-GB"/>
            </w:rPr>
          </w:rPrChange>
        </w:rPr>
        <w:t>Research Infrastructures should have a research data management policy ensuring that research data are appropriately maintained, archived for a reasonable period, and available for review and (re-)use</w:t>
      </w:r>
      <w:del w:id="742" w:author="Author">
        <w:r w:rsidRPr="00C57214">
          <w:rPr>
            <w:rFonts w:ascii="Verdana" w:hAnsi="Verdana"/>
            <w:sz w:val="20"/>
            <w:szCs w:val="24"/>
            <w:lang w:val="en-GB"/>
          </w:rPr>
          <w:delText>.</w:delText>
        </w:r>
      </w:del>
      <w:ins w:id="743" w:author="Author">
        <w:r w:rsidR="00B9160A" w:rsidRPr="00BA6104">
          <w:rPr>
            <w:rFonts w:ascii="Verdana" w:hAnsi="Verdana"/>
            <w:sz w:val="20"/>
            <w:lang w:val="en-IE"/>
          </w:rPr>
          <w:t xml:space="preserve"> in compliance with FAIR principles</w:t>
        </w:r>
        <w:r w:rsidRPr="00BA6104">
          <w:rPr>
            <w:rFonts w:ascii="Verdana" w:hAnsi="Verdana"/>
            <w:sz w:val="20"/>
            <w:lang w:val="en-IE"/>
          </w:rPr>
          <w:t>.</w:t>
        </w:r>
      </w:ins>
      <w:r w:rsidRPr="002E2E2D">
        <w:rPr>
          <w:rFonts w:ascii="Verdana" w:hAnsi="Verdana"/>
          <w:sz w:val="20"/>
          <w:lang w:val="en-IE"/>
          <w:rPrChange w:id="744" w:author="Author">
            <w:rPr>
              <w:rFonts w:ascii="Verdana" w:hAnsi="Verdana"/>
              <w:sz w:val="20"/>
              <w:lang w:val="en-GB"/>
            </w:rPr>
          </w:rPrChange>
        </w:rPr>
        <w:t xml:space="preserve"> Research Infrastructures and Users should have an agreement on how to (re-)use the data. If appropriate, they are also encouraged to consider providing open </w:t>
      </w:r>
      <w:del w:id="745" w:author="Author">
        <w:r w:rsidRPr="00C57214">
          <w:rPr>
            <w:rFonts w:ascii="Verdana" w:hAnsi="Verdana"/>
            <w:sz w:val="20"/>
            <w:szCs w:val="24"/>
            <w:lang w:val="en-GB"/>
          </w:rPr>
          <w:delText>access</w:delText>
        </w:r>
      </w:del>
      <w:ins w:id="746" w:author="Author">
        <w:r w:rsidR="25A3369F" w:rsidRPr="00BA6104">
          <w:rPr>
            <w:rFonts w:ascii="Verdana" w:hAnsi="Verdana"/>
            <w:sz w:val="20"/>
            <w:lang w:val="en-IE"/>
          </w:rPr>
          <w:t>A</w:t>
        </w:r>
        <w:r w:rsidRPr="00BA6104">
          <w:rPr>
            <w:rFonts w:ascii="Verdana" w:hAnsi="Verdana"/>
            <w:sz w:val="20"/>
            <w:lang w:val="en-IE"/>
          </w:rPr>
          <w:t>ccess</w:t>
        </w:r>
      </w:ins>
      <w:r w:rsidRPr="002E2E2D">
        <w:rPr>
          <w:rFonts w:ascii="Verdana" w:hAnsi="Verdana"/>
          <w:sz w:val="20"/>
          <w:lang w:val="en-IE"/>
          <w:rPrChange w:id="747" w:author="Author">
            <w:rPr>
              <w:rFonts w:ascii="Verdana" w:hAnsi="Verdana"/>
              <w:sz w:val="20"/>
              <w:lang w:val="en-GB"/>
            </w:rPr>
          </w:rPrChange>
        </w:rPr>
        <w:t xml:space="preserve"> to research data.</w:t>
      </w:r>
    </w:p>
    <w:p w14:paraId="73F20F4D" w14:textId="77777777" w:rsidR="006F5FDE" w:rsidRPr="002E2E2D" w:rsidRDefault="006F5FDE" w:rsidP="002E2E2D">
      <w:pPr>
        <w:keepNext/>
        <w:numPr>
          <w:ilvl w:val="0"/>
          <w:numId w:val="52"/>
        </w:numPr>
        <w:spacing w:line="288" w:lineRule="auto"/>
        <w:ind w:left="709" w:hanging="284"/>
        <w:rPr>
          <w:rFonts w:ascii="Verdana" w:hAnsi="Verdana"/>
          <w:sz w:val="22"/>
          <w:lang w:val="en-IE"/>
          <w:rPrChange w:id="748" w:author="Author">
            <w:rPr>
              <w:rFonts w:ascii="Verdana" w:hAnsi="Verdana"/>
              <w:sz w:val="22"/>
            </w:rPr>
          </w:rPrChange>
        </w:rPr>
        <w:pPrChange w:id="749" w:author="Author">
          <w:pPr>
            <w:numPr>
              <w:numId w:val="52"/>
            </w:numPr>
            <w:spacing w:line="288" w:lineRule="auto"/>
            <w:ind w:left="709" w:hanging="283"/>
          </w:pPr>
        </w:pPrChange>
      </w:pPr>
      <w:r w:rsidRPr="002E2E2D">
        <w:rPr>
          <w:rFonts w:ascii="Verdana" w:hAnsi="Verdana"/>
          <w:sz w:val="22"/>
          <w:lang w:val="en-IE"/>
          <w:rPrChange w:id="750" w:author="Author">
            <w:rPr>
              <w:rFonts w:ascii="Verdana" w:hAnsi="Verdana"/>
              <w:sz w:val="22"/>
            </w:rPr>
          </w:rPrChange>
        </w:rPr>
        <w:t>User instruction</w:t>
      </w:r>
    </w:p>
    <w:p w14:paraId="2841F1DD" w14:textId="77777777" w:rsidR="006F5FDE" w:rsidRPr="002E2E2D" w:rsidRDefault="006F5FDE" w:rsidP="006F5FDE">
      <w:pPr>
        <w:spacing w:line="288" w:lineRule="auto"/>
        <w:ind w:left="720"/>
        <w:rPr>
          <w:rFonts w:ascii="Verdana" w:hAnsi="Verdana"/>
          <w:sz w:val="20"/>
          <w:lang w:val="en-IE"/>
          <w:rPrChange w:id="751" w:author="Author">
            <w:rPr>
              <w:rFonts w:ascii="Verdana" w:hAnsi="Verdana"/>
              <w:sz w:val="20"/>
              <w:lang w:val="en-GB"/>
            </w:rPr>
          </w:rPrChange>
        </w:rPr>
      </w:pPr>
      <w:r w:rsidRPr="002E2E2D">
        <w:rPr>
          <w:rFonts w:ascii="Verdana" w:hAnsi="Verdana"/>
          <w:sz w:val="20"/>
          <w:lang w:val="en-IE"/>
          <w:rPrChange w:id="752" w:author="Author">
            <w:rPr>
              <w:rFonts w:ascii="Verdana" w:hAnsi="Verdana"/>
              <w:sz w:val="20"/>
              <w:lang w:val="en-GB"/>
            </w:rPr>
          </w:rPrChange>
        </w:rPr>
        <w:t>Research Infrastructures should provide the Users with instructions for the effective and efficient Access to a Research Infrastructure.</w:t>
      </w:r>
    </w:p>
    <w:p w14:paraId="04E86C8D" w14:textId="77777777" w:rsidR="006F5FDE" w:rsidRPr="002E2E2D" w:rsidRDefault="006F5FDE" w:rsidP="002E2E2D">
      <w:pPr>
        <w:pStyle w:val="HeadingBody"/>
        <w:keepNext/>
        <w:ind w:left="425" w:hanging="357"/>
        <w:rPr>
          <w:b/>
          <w:sz w:val="24"/>
          <w:lang w:val="en-IE"/>
          <w:rPrChange w:id="753" w:author="Author">
            <w:rPr>
              <w:b/>
              <w:sz w:val="24"/>
            </w:rPr>
          </w:rPrChange>
        </w:rPr>
        <w:pPrChange w:id="754" w:author="Author">
          <w:pPr>
            <w:pStyle w:val="HeadingBody"/>
          </w:pPr>
        </w:pPrChange>
      </w:pPr>
      <w:bookmarkStart w:id="755" w:name="_Toc443310023"/>
      <w:r w:rsidRPr="002E2E2D">
        <w:rPr>
          <w:b/>
          <w:sz w:val="24"/>
          <w:lang w:val="en-IE"/>
          <w:rPrChange w:id="756" w:author="Author">
            <w:rPr>
              <w:b/>
              <w:sz w:val="24"/>
            </w:rPr>
          </w:rPrChange>
        </w:rPr>
        <w:t>GUIDELINES</w:t>
      </w:r>
      <w:bookmarkEnd w:id="755"/>
    </w:p>
    <w:p w14:paraId="639918B7" w14:textId="77777777" w:rsidR="006F5FDE" w:rsidRPr="002E2E2D" w:rsidRDefault="006F5FDE" w:rsidP="002E2E2D">
      <w:pPr>
        <w:keepNext/>
        <w:numPr>
          <w:ilvl w:val="0"/>
          <w:numId w:val="49"/>
        </w:numPr>
        <w:spacing w:line="288" w:lineRule="auto"/>
        <w:ind w:left="709" w:hanging="284"/>
        <w:rPr>
          <w:rFonts w:ascii="Verdana" w:hAnsi="Verdana"/>
          <w:sz w:val="22"/>
          <w:lang w:val="en-IE"/>
          <w:rPrChange w:id="757" w:author="Author">
            <w:rPr>
              <w:rFonts w:ascii="Verdana" w:hAnsi="Verdana"/>
              <w:sz w:val="22"/>
            </w:rPr>
          </w:rPrChange>
        </w:rPr>
        <w:pPrChange w:id="758" w:author="Author">
          <w:pPr>
            <w:numPr>
              <w:numId w:val="49"/>
            </w:numPr>
            <w:spacing w:line="288" w:lineRule="auto"/>
            <w:ind w:left="709" w:hanging="283"/>
          </w:pPr>
        </w:pPrChange>
      </w:pPr>
      <w:r w:rsidRPr="002E2E2D">
        <w:rPr>
          <w:rFonts w:ascii="Verdana" w:hAnsi="Verdana"/>
          <w:sz w:val="22"/>
          <w:lang w:val="en-IE"/>
          <w:rPrChange w:id="759" w:author="Author">
            <w:rPr>
              <w:rFonts w:ascii="Verdana" w:hAnsi="Verdana"/>
              <w:sz w:val="22"/>
            </w:rPr>
          </w:rPrChange>
        </w:rPr>
        <w:t>Access policy</w:t>
      </w:r>
    </w:p>
    <w:p w14:paraId="035606DE" w14:textId="77777777" w:rsidR="006F5FDE" w:rsidRPr="002E2E2D" w:rsidRDefault="006F5FDE" w:rsidP="006F5FDE">
      <w:pPr>
        <w:spacing w:line="288" w:lineRule="auto"/>
        <w:ind w:left="720"/>
        <w:rPr>
          <w:rFonts w:ascii="Verdana" w:hAnsi="Verdana"/>
          <w:sz w:val="20"/>
          <w:lang w:val="en-IE"/>
          <w:rPrChange w:id="760" w:author="Author">
            <w:rPr>
              <w:rFonts w:ascii="Verdana" w:hAnsi="Verdana"/>
              <w:sz w:val="20"/>
              <w:lang w:val="en-GB"/>
            </w:rPr>
          </w:rPrChange>
        </w:rPr>
      </w:pPr>
      <w:r w:rsidRPr="002E2E2D">
        <w:rPr>
          <w:rFonts w:ascii="Verdana" w:hAnsi="Verdana"/>
          <w:sz w:val="20"/>
          <w:lang w:val="en-IE"/>
          <w:rPrChange w:id="761" w:author="Author">
            <w:rPr>
              <w:rFonts w:ascii="Verdana" w:hAnsi="Verdana"/>
              <w:sz w:val="20"/>
              <w:lang w:val="en-GB"/>
            </w:rPr>
          </w:rPrChange>
        </w:rPr>
        <w:t>The Access policy of a Research Infrastructure should define the Access in terms of Access Units, state the specific Access mode, clarify the conditions for Access, describe the processes and interactions involved in the Access and elaborate on the support measures facilitating the Access, if existing.</w:t>
      </w:r>
    </w:p>
    <w:p w14:paraId="165212B8" w14:textId="77777777" w:rsidR="006F5FDE" w:rsidRPr="002E2E2D" w:rsidRDefault="006F5FDE" w:rsidP="002E2E2D">
      <w:pPr>
        <w:keepNext/>
        <w:numPr>
          <w:ilvl w:val="0"/>
          <w:numId w:val="49"/>
        </w:numPr>
        <w:spacing w:line="288" w:lineRule="auto"/>
        <w:ind w:left="709" w:hanging="284"/>
        <w:rPr>
          <w:rFonts w:ascii="Verdana" w:hAnsi="Verdana"/>
          <w:sz w:val="22"/>
          <w:lang w:val="en-IE"/>
          <w:rPrChange w:id="762" w:author="Author">
            <w:rPr>
              <w:rFonts w:ascii="Verdana" w:hAnsi="Verdana"/>
              <w:sz w:val="22"/>
            </w:rPr>
          </w:rPrChange>
        </w:rPr>
        <w:pPrChange w:id="763" w:author="Author">
          <w:pPr>
            <w:numPr>
              <w:numId w:val="49"/>
            </w:numPr>
            <w:spacing w:line="288" w:lineRule="auto"/>
            <w:ind w:left="720" w:hanging="294"/>
          </w:pPr>
        </w:pPrChange>
      </w:pPr>
      <w:r w:rsidRPr="002E2E2D">
        <w:rPr>
          <w:rFonts w:ascii="Verdana" w:hAnsi="Verdana"/>
          <w:sz w:val="22"/>
          <w:lang w:val="en-IE"/>
          <w:rPrChange w:id="764" w:author="Author">
            <w:rPr>
              <w:rFonts w:ascii="Verdana" w:hAnsi="Verdana"/>
              <w:sz w:val="22"/>
            </w:rPr>
          </w:rPrChange>
        </w:rPr>
        <w:t>Access modes</w:t>
      </w:r>
    </w:p>
    <w:p w14:paraId="65A4ECCA" w14:textId="15A1F1C6" w:rsidR="006F5FDE" w:rsidRPr="002E2E2D" w:rsidRDefault="006F5FDE" w:rsidP="15EDFE7A">
      <w:pPr>
        <w:spacing w:line="288" w:lineRule="auto"/>
        <w:ind w:left="720"/>
        <w:rPr>
          <w:rFonts w:ascii="Verdana" w:hAnsi="Verdana"/>
          <w:sz w:val="20"/>
          <w:lang w:val="en-IE"/>
          <w:rPrChange w:id="765" w:author="Author">
            <w:rPr>
              <w:rFonts w:ascii="Verdana" w:hAnsi="Verdana"/>
              <w:sz w:val="20"/>
              <w:lang w:val="en-GB"/>
            </w:rPr>
          </w:rPrChange>
        </w:rPr>
      </w:pPr>
      <w:r w:rsidRPr="002E2E2D">
        <w:rPr>
          <w:rFonts w:ascii="Verdana" w:hAnsi="Verdana"/>
          <w:sz w:val="20"/>
          <w:lang w:val="en-IE"/>
          <w:rPrChange w:id="766" w:author="Author">
            <w:rPr>
              <w:rFonts w:ascii="Verdana" w:hAnsi="Verdana"/>
              <w:sz w:val="20"/>
              <w:lang w:val="en-GB"/>
            </w:rPr>
          </w:rPrChange>
        </w:rPr>
        <w:t xml:space="preserve">Access to Research Infrastructures may be provided according to </w:t>
      </w:r>
      <w:del w:id="767" w:author="Author">
        <w:r w:rsidRPr="00C57214">
          <w:rPr>
            <w:rFonts w:ascii="Verdana" w:hAnsi="Verdana"/>
            <w:sz w:val="20"/>
            <w:szCs w:val="24"/>
            <w:lang w:val="en-GB"/>
          </w:rPr>
          <w:delText xml:space="preserve">three </w:delText>
        </w:r>
      </w:del>
      <w:r w:rsidRPr="002E2E2D">
        <w:rPr>
          <w:rFonts w:ascii="Verdana" w:hAnsi="Verdana"/>
          <w:sz w:val="20"/>
          <w:lang w:val="en-IE"/>
          <w:rPrChange w:id="768" w:author="Author">
            <w:rPr>
              <w:rFonts w:ascii="Verdana" w:hAnsi="Verdana"/>
              <w:sz w:val="20"/>
              <w:lang w:val="en-GB"/>
            </w:rPr>
          </w:rPrChange>
        </w:rPr>
        <w:t>different Access modes, i.e. `excellence-driven`, `market-driven</w:t>
      </w:r>
      <w:ins w:id="769" w:author="Author">
        <w:r w:rsidRPr="00BA6104">
          <w:rPr>
            <w:rFonts w:ascii="Verdana" w:hAnsi="Verdana"/>
            <w:sz w:val="20"/>
            <w:lang w:val="en-IE"/>
          </w:rPr>
          <w:t>`</w:t>
        </w:r>
        <w:r w:rsidR="0608A21E" w:rsidRPr="00BA6104">
          <w:rPr>
            <w:rFonts w:ascii="Verdana" w:hAnsi="Verdana"/>
            <w:sz w:val="20"/>
            <w:lang w:val="en-IE"/>
          </w:rPr>
          <w:t>,</w:t>
        </w:r>
        <w:r w:rsidRPr="00BA6104">
          <w:rPr>
            <w:rFonts w:ascii="Verdana" w:hAnsi="Verdana"/>
            <w:sz w:val="20"/>
            <w:lang w:val="en-IE"/>
          </w:rPr>
          <w:t xml:space="preserve"> `wide</w:t>
        </w:r>
        <w:r w:rsidR="1FAA0DCF" w:rsidRPr="00BA6104">
          <w:rPr>
            <w:rFonts w:ascii="Verdana" w:hAnsi="Verdana"/>
            <w:sz w:val="20"/>
            <w:lang w:val="en-IE"/>
          </w:rPr>
          <w:t xml:space="preserve"> virtual</w:t>
        </w:r>
      </w:ins>
      <w:r w:rsidRPr="002E2E2D">
        <w:rPr>
          <w:rFonts w:ascii="Verdana" w:hAnsi="Verdana"/>
          <w:sz w:val="20"/>
          <w:lang w:val="en-IE"/>
          <w:rPrChange w:id="770" w:author="Author">
            <w:rPr>
              <w:rFonts w:ascii="Verdana" w:hAnsi="Verdana"/>
              <w:sz w:val="20"/>
              <w:lang w:val="en-GB"/>
            </w:rPr>
          </w:rPrChange>
        </w:rPr>
        <w:t>`</w:t>
      </w:r>
      <w:r w:rsidR="71C3F6A2" w:rsidRPr="002E2E2D">
        <w:rPr>
          <w:rFonts w:ascii="Verdana" w:hAnsi="Verdana"/>
          <w:sz w:val="20"/>
          <w:lang w:val="en-IE"/>
          <w:rPrChange w:id="771" w:author="Author">
            <w:rPr>
              <w:rFonts w:ascii="Verdana" w:hAnsi="Verdana"/>
              <w:sz w:val="20"/>
              <w:lang w:val="en-GB"/>
            </w:rPr>
          </w:rPrChange>
        </w:rPr>
        <w:t xml:space="preserve"> and </w:t>
      </w:r>
      <w:del w:id="772" w:author="Author">
        <w:r w:rsidRPr="00C57214">
          <w:rPr>
            <w:rFonts w:ascii="Verdana" w:hAnsi="Verdana"/>
            <w:sz w:val="20"/>
            <w:szCs w:val="24"/>
            <w:lang w:val="en-GB"/>
          </w:rPr>
          <w:delText>`wide`.</w:delText>
        </w:r>
      </w:del>
      <w:ins w:id="773" w:author="Author">
        <w:r w:rsidR="71C3F6A2" w:rsidRPr="00BA6104">
          <w:rPr>
            <w:rFonts w:ascii="Verdana" w:hAnsi="Verdana"/>
            <w:sz w:val="20"/>
            <w:lang w:val="en-IE"/>
          </w:rPr>
          <w:t>priority-driven</w:t>
        </w:r>
        <w:r w:rsidRPr="00BA6104">
          <w:rPr>
            <w:rFonts w:ascii="Verdana" w:hAnsi="Verdana"/>
            <w:sz w:val="20"/>
            <w:lang w:val="en-IE"/>
          </w:rPr>
          <w:t>.</w:t>
        </w:r>
      </w:ins>
      <w:r w:rsidRPr="002E2E2D">
        <w:rPr>
          <w:rFonts w:ascii="Verdana" w:hAnsi="Verdana"/>
          <w:sz w:val="20"/>
          <w:lang w:val="en-IE"/>
          <w:rPrChange w:id="774" w:author="Author">
            <w:rPr>
              <w:rFonts w:ascii="Verdana" w:hAnsi="Verdana"/>
              <w:sz w:val="20"/>
              <w:lang w:val="en-GB"/>
            </w:rPr>
          </w:rPrChange>
        </w:rPr>
        <w:t xml:space="preserve"> Acknowledging the different purposes of Access, and in function of possible contractual and legal obligations, Access to any Research Infrastructure may be regulated according to one Access mode, or any combination of them.</w:t>
      </w:r>
    </w:p>
    <w:p w14:paraId="031CFA52" w14:textId="77777777" w:rsidR="006F5FDE" w:rsidRPr="002E2E2D" w:rsidRDefault="006F5FDE" w:rsidP="002E2E2D">
      <w:pPr>
        <w:keepNext/>
        <w:numPr>
          <w:ilvl w:val="0"/>
          <w:numId w:val="73"/>
        </w:numPr>
        <w:spacing w:after="60" w:line="288" w:lineRule="auto"/>
        <w:ind w:left="1134" w:hanging="425"/>
        <w:rPr>
          <w:rFonts w:ascii="Verdana" w:hAnsi="Verdana"/>
          <w:sz w:val="20"/>
          <w:lang w:val="en-IE"/>
          <w:rPrChange w:id="775" w:author="Author">
            <w:rPr>
              <w:rFonts w:ascii="Verdana" w:hAnsi="Verdana"/>
              <w:sz w:val="20"/>
            </w:rPr>
          </w:rPrChange>
        </w:rPr>
        <w:pPrChange w:id="776" w:author="Author">
          <w:pPr>
            <w:numPr>
              <w:numId w:val="51"/>
            </w:numPr>
            <w:spacing w:after="60" w:line="288" w:lineRule="auto"/>
            <w:ind w:left="1134" w:hanging="425"/>
          </w:pPr>
        </w:pPrChange>
      </w:pPr>
      <w:r w:rsidRPr="002E2E2D">
        <w:rPr>
          <w:rFonts w:ascii="Verdana" w:hAnsi="Verdana"/>
          <w:sz w:val="20"/>
          <w:lang w:val="en-IE"/>
          <w:rPrChange w:id="777" w:author="Author">
            <w:rPr>
              <w:rFonts w:ascii="Verdana" w:hAnsi="Verdana"/>
              <w:sz w:val="20"/>
            </w:rPr>
          </w:rPrChange>
        </w:rPr>
        <w:t>Excellence-driven Access</w:t>
      </w:r>
    </w:p>
    <w:p w14:paraId="09BBD5B6" w14:textId="00C4E7C4" w:rsidR="006F5FDE" w:rsidRPr="002E2E2D" w:rsidRDefault="006F5FDE" w:rsidP="006F5FDE">
      <w:pPr>
        <w:spacing w:line="288" w:lineRule="auto"/>
        <w:ind w:left="1134"/>
        <w:rPr>
          <w:rFonts w:ascii="Verdana" w:hAnsi="Verdana"/>
          <w:sz w:val="20"/>
          <w:lang w:val="en-IE"/>
          <w:rPrChange w:id="778" w:author="Author">
            <w:rPr>
              <w:rFonts w:ascii="Verdana" w:hAnsi="Verdana"/>
              <w:sz w:val="20"/>
              <w:lang w:val="en-GB"/>
            </w:rPr>
          </w:rPrChange>
        </w:rPr>
      </w:pPr>
      <w:r w:rsidRPr="002E2E2D">
        <w:rPr>
          <w:rFonts w:ascii="Verdana" w:hAnsi="Verdana"/>
          <w:sz w:val="20"/>
          <w:lang w:val="en-IE"/>
          <w:rPrChange w:id="779" w:author="Author">
            <w:rPr>
              <w:rFonts w:ascii="Verdana" w:hAnsi="Verdana"/>
              <w:sz w:val="20"/>
              <w:lang w:val="en-GB"/>
            </w:rPr>
          </w:rPrChange>
        </w:rPr>
        <w:t xml:space="preserve">The excellence-driven Access mode is exclusively dependent on the scientific excellence, originality, </w:t>
      </w:r>
      <w:proofErr w:type="gramStart"/>
      <w:r w:rsidRPr="002E2E2D">
        <w:rPr>
          <w:rFonts w:ascii="Verdana" w:hAnsi="Verdana"/>
          <w:sz w:val="20"/>
          <w:lang w:val="en-IE"/>
          <w:rPrChange w:id="780" w:author="Author">
            <w:rPr>
              <w:rFonts w:ascii="Verdana" w:hAnsi="Verdana"/>
              <w:sz w:val="20"/>
              <w:lang w:val="en-GB"/>
            </w:rPr>
          </w:rPrChange>
        </w:rPr>
        <w:t>quality</w:t>
      </w:r>
      <w:proofErr w:type="gramEnd"/>
      <w:r w:rsidRPr="002E2E2D">
        <w:rPr>
          <w:rFonts w:ascii="Verdana" w:hAnsi="Verdana"/>
          <w:sz w:val="20"/>
          <w:lang w:val="en-IE"/>
          <w:rPrChange w:id="781" w:author="Author">
            <w:rPr>
              <w:rFonts w:ascii="Verdana" w:hAnsi="Verdana"/>
              <w:sz w:val="20"/>
              <w:lang w:val="en-GB"/>
            </w:rPr>
          </w:rPrChange>
        </w:rPr>
        <w:t xml:space="preserve"> and technical and ethical feasibility of an application evaluated through peer review conducted by internal or external experts. It enables Users to get </w:t>
      </w:r>
      <w:del w:id="782" w:author="Author">
        <w:r w:rsidRPr="00C57214">
          <w:rPr>
            <w:rFonts w:ascii="Verdana" w:hAnsi="Verdana"/>
            <w:sz w:val="20"/>
            <w:szCs w:val="24"/>
            <w:lang w:val="en-GB"/>
          </w:rPr>
          <w:delText>access</w:delText>
        </w:r>
      </w:del>
      <w:ins w:id="783" w:author="Author">
        <w:r w:rsidR="31014ADA" w:rsidRPr="00BA6104">
          <w:rPr>
            <w:rFonts w:ascii="Verdana" w:hAnsi="Verdana"/>
            <w:sz w:val="20"/>
            <w:lang w:val="en-IE"/>
          </w:rPr>
          <w:t>A</w:t>
        </w:r>
        <w:r w:rsidRPr="00BA6104">
          <w:rPr>
            <w:rFonts w:ascii="Verdana" w:hAnsi="Verdana"/>
            <w:sz w:val="20"/>
            <w:lang w:val="en-IE"/>
          </w:rPr>
          <w:t>ccess</w:t>
        </w:r>
      </w:ins>
      <w:r w:rsidRPr="002E2E2D">
        <w:rPr>
          <w:rFonts w:ascii="Verdana" w:hAnsi="Verdana"/>
          <w:sz w:val="20"/>
          <w:lang w:val="en-IE"/>
          <w:rPrChange w:id="784" w:author="Author">
            <w:rPr>
              <w:rFonts w:ascii="Verdana" w:hAnsi="Verdana"/>
              <w:sz w:val="20"/>
              <w:lang w:val="en-GB"/>
            </w:rPr>
          </w:rPrChange>
        </w:rPr>
        <w:t xml:space="preserve"> to the best facilities, resources and services wherever located. This Access mode enables collaborative research and technological development efforts across geographical and disciplinary boundaries.</w:t>
      </w:r>
    </w:p>
    <w:p w14:paraId="06026A42" w14:textId="77777777" w:rsidR="006F5FDE" w:rsidRPr="002E2E2D" w:rsidRDefault="006F5FDE" w:rsidP="002E2E2D">
      <w:pPr>
        <w:keepNext/>
        <w:numPr>
          <w:ilvl w:val="0"/>
          <w:numId w:val="73"/>
        </w:numPr>
        <w:spacing w:after="60" w:line="288" w:lineRule="auto"/>
        <w:ind w:left="1134" w:hanging="425"/>
        <w:rPr>
          <w:rFonts w:ascii="Verdana" w:hAnsi="Verdana"/>
          <w:sz w:val="20"/>
          <w:lang w:val="en-IE"/>
          <w:rPrChange w:id="785" w:author="Author">
            <w:rPr>
              <w:rFonts w:ascii="Verdana" w:hAnsi="Verdana"/>
              <w:sz w:val="20"/>
            </w:rPr>
          </w:rPrChange>
        </w:rPr>
        <w:pPrChange w:id="786" w:author="Author">
          <w:pPr>
            <w:numPr>
              <w:numId w:val="51"/>
            </w:numPr>
            <w:spacing w:after="60" w:line="288" w:lineRule="auto"/>
            <w:ind w:left="1134" w:hanging="425"/>
          </w:pPr>
        </w:pPrChange>
      </w:pPr>
      <w:r w:rsidRPr="002E2E2D">
        <w:rPr>
          <w:rFonts w:ascii="Verdana" w:hAnsi="Verdana"/>
          <w:sz w:val="20"/>
          <w:lang w:val="en-IE"/>
          <w:rPrChange w:id="787" w:author="Author">
            <w:rPr>
              <w:rFonts w:ascii="Verdana" w:hAnsi="Verdana"/>
              <w:sz w:val="20"/>
            </w:rPr>
          </w:rPrChange>
        </w:rPr>
        <w:t>Market-driven Access</w:t>
      </w:r>
    </w:p>
    <w:p w14:paraId="25B326DB" w14:textId="77777777" w:rsidR="006F5FDE" w:rsidRPr="002E2E2D" w:rsidRDefault="006F5FDE" w:rsidP="006F5FDE">
      <w:pPr>
        <w:spacing w:line="288" w:lineRule="auto"/>
        <w:ind w:left="1134"/>
        <w:rPr>
          <w:rFonts w:ascii="Verdana" w:hAnsi="Verdana"/>
          <w:sz w:val="20"/>
          <w:lang w:val="en-IE"/>
          <w:rPrChange w:id="788" w:author="Author">
            <w:rPr>
              <w:rFonts w:ascii="Verdana" w:hAnsi="Verdana"/>
              <w:sz w:val="20"/>
              <w:lang w:val="en-GB"/>
            </w:rPr>
          </w:rPrChange>
        </w:rPr>
      </w:pPr>
      <w:r w:rsidRPr="002E2E2D">
        <w:rPr>
          <w:rFonts w:ascii="Verdana" w:hAnsi="Verdana"/>
          <w:sz w:val="20"/>
          <w:lang w:val="en-IE"/>
          <w:rPrChange w:id="789" w:author="Author">
            <w:rPr>
              <w:rFonts w:ascii="Verdana" w:hAnsi="Verdana"/>
              <w:sz w:val="20"/>
              <w:lang w:val="en-GB"/>
            </w:rPr>
          </w:rPrChange>
        </w:rPr>
        <w:t xml:space="preserve">The market-driven Access mode applies when Access is defined through an agreement between the User and the Research Infrastructure that will lead to a fee for the Access and that may remain confidential. </w:t>
      </w:r>
    </w:p>
    <w:p w14:paraId="64E675AD" w14:textId="0FE68E03" w:rsidR="006F5FDE" w:rsidRPr="002E2E2D" w:rsidRDefault="006F5FDE" w:rsidP="002E2E2D">
      <w:pPr>
        <w:keepNext/>
        <w:numPr>
          <w:ilvl w:val="0"/>
          <w:numId w:val="73"/>
        </w:numPr>
        <w:spacing w:after="60" w:line="288" w:lineRule="auto"/>
        <w:ind w:left="1134" w:hanging="425"/>
        <w:rPr>
          <w:rFonts w:ascii="Verdana" w:hAnsi="Verdana"/>
          <w:sz w:val="20"/>
          <w:lang w:val="en-IE"/>
          <w:rPrChange w:id="790" w:author="Author">
            <w:rPr>
              <w:rFonts w:ascii="Verdana" w:hAnsi="Verdana"/>
              <w:sz w:val="20"/>
            </w:rPr>
          </w:rPrChange>
        </w:rPr>
        <w:pPrChange w:id="791" w:author="Author">
          <w:pPr>
            <w:numPr>
              <w:numId w:val="51"/>
            </w:numPr>
            <w:spacing w:after="60" w:line="288" w:lineRule="auto"/>
            <w:ind w:left="1134" w:hanging="425"/>
          </w:pPr>
        </w:pPrChange>
      </w:pPr>
      <w:r w:rsidRPr="002E2E2D">
        <w:rPr>
          <w:rFonts w:ascii="Verdana" w:hAnsi="Verdana"/>
          <w:sz w:val="20"/>
          <w:lang w:val="en-IE"/>
          <w:rPrChange w:id="792" w:author="Author">
            <w:rPr>
              <w:rFonts w:ascii="Verdana" w:hAnsi="Verdana"/>
              <w:sz w:val="20"/>
            </w:rPr>
          </w:rPrChange>
        </w:rPr>
        <w:t xml:space="preserve">Wide </w:t>
      </w:r>
      <w:ins w:id="793" w:author="Author">
        <w:r w:rsidR="00425E47" w:rsidRPr="0030632B">
          <w:rPr>
            <w:rFonts w:ascii="Verdana" w:hAnsi="Verdana"/>
            <w:sz w:val="20"/>
            <w:szCs w:val="24"/>
            <w:lang w:val="en-IE"/>
          </w:rPr>
          <w:t xml:space="preserve">virtual </w:t>
        </w:r>
      </w:ins>
      <w:r w:rsidRPr="002E2E2D">
        <w:rPr>
          <w:rFonts w:ascii="Verdana" w:hAnsi="Verdana"/>
          <w:sz w:val="20"/>
          <w:lang w:val="en-IE"/>
          <w:rPrChange w:id="794" w:author="Author">
            <w:rPr>
              <w:rFonts w:ascii="Verdana" w:hAnsi="Verdana"/>
              <w:sz w:val="20"/>
            </w:rPr>
          </w:rPrChange>
        </w:rPr>
        <w:t>Access</w:t>
      </w:r>
    </w:p>
    <w:p w14:paraId="783D6A27" w14:textId="763332AD" w:rsidR="006F5FDE" w:rsidRPr="002E2E2D" w:rsidRDefault="006F5FDE" w:rsidP="006F5FDE">
      <w:pPr>
        <w:spacing w:line="288" w:lineRule="auto"/>
        <w:ind w:left="1134"/>
        <w:rPr>
          <w:rFonts w:ascii="Verdana" w:hAnsi="Verdana"/>
          <w:sz w:val="20"/>
          <w:lang w:val="en-IE"/>
          <w:rPrChange w:id="795" w:author="Author">
            <w:rPr>
              <w:rFonts w:ascii="Verdana" w:hAnsi="Verdana"/>
              <w:sz w:val="20"/>
              <w:lang w:val="en-GB"/>
            </w:rPr>
          </w:rPrChange>
        </w:rPr>
      </w:pPr>
      <w:r w:rsidRPr="002E2E2D">
        <w:rPr>
          <w:rFonts w:ascii="Verdana" w:hAnsi="Verdana"/>
          <w:sz w:val="20"/>
          <w:lang w:val="en-IE"/>
          <w:rPrChange w:id="796" w:author="Author">
            <w:rPr>
              <w:rFonts w:ascii="Verdana" w:hAnsi="Verdana"/>
              <w:sz w:val="20"/>
              <w:lang w:val="en-GB"/>
            </w:rPr>
          </w:rPrChange>
        </w:rPr>
        <w:t>The wide</w:t>
      </w:r>
      <w:ins w:id="797" w:author="Author">
        <w:r w:rsidRPr="00BA6104">
          <w:rPr>
            <w:rFonts w:ascii="Verdana" w:hAnsi="Verdana"/>
            <w:sz w:val="20"/>
            <w:lang w:val="en-IE"/>
          </w:rPr>
          <w:t xml:space="preserve"> </w:t>
        </w:r>
        <w:r w:rsidR="002D5AF4" w:rsidRPr="00BA6104">
          <w:rPr>
            <w:rFonts w:ascii="Verdana" w:hAnsi="Verdana"/>
            <w:sz w:val="20"/>
            <w:lang w:val="en-IE"/>
          </w:rPr>
          <w:t>virtual</w:t>
        </w:r>
      </w:ins>
      <w:r w:rsidR="002D5AF4" w:rsidRPr="002E2E2D">
        <w:rPr>
          <w:rFonts w:ascii="Verdana" w:hAnsi="Verdana"/>
          <w:sz w:val="20"/>
          <w:lang w:val="en-IE"/>
          <w:rPrChange w:id="798" w:author="Author">
            <w:rPr>
              <w:rFonts w:ascii="Verdana" w:hAnsi="Verdana"/>
              <w:sz w:val="20"/>
              <w:lang w:val="en-GB"/>
            </w:rPr>
          </w:rPrChange>
        </w:rPr>
        <w:t xml:space="preserve"> </w:t>
      </w:r>
      <w:r w:rsidRPr="002E2E2D">
        <w:rPr>
          <w:rFonts w:ascii="Verdana" w:hAnsi="Verdana"/>
          <w:sz w:val="20"/>
          <w:lang w:val="en-IE"/>
          <w:rPrChange w:id="799" w:author="Author">
            <w:rPr>
              <w:rFonts w:ascii="Verdana" w:hAnsi="Verdana"/>
              <w:sz w:val="20"/>
              <w:lang w:val="en-GB"/>
            </w:rPr>
          </w:rPrChange>
        </w:rPr>
        <w:t>Access mode guarantees the broadest possible Access to scientific data and digital services provided by the Research Infrastructure to Users wherever they are based. Research Infrastructures adopting this mode maximise availability and visibility of the data and services provided.</w:t>
      </w:r>
    </w:p>
    <w:p w14:paraId="1CFBEB79" w14:textId="77777777" w:rsidR="005721B2" w:rsidRPr="00C57214" w:rsidRDefault="005721B2" w:rsidP="006F5FDE">
      <w:pPr>
        <w:spacing w:line="288" w:lineRule="auto"/>
        <w:ind w:left="1134"/>
        <w:rPr>
          <w:del w:id="800" w:author="Author"/>
          <w:rFonts w:ascii="Verdana" w:hAnsi="Verdana"/>
          <w:sz w:val="20"/>
          <w:szCs w:val="24"/>
          <w:lang w:val="en-GB"/>
        </w:rPr>
      </w:pPr>
    </w:p>
    <w:p w14:paraId="4E6E12F6" w14:textId="1AE2AFC1" w:rsidR="75FBEEAD" w:rsidRPr="0030632B" w:rsidRDefault="75FBEEAD" w:rsidP="002516D6">
      <w:pPr>
        <w:keepNext/>
        <w:numPr>
          <w:ilvl w:val="0"/>
          <w:numId w:val="73"/>
        </w:numPr>
        <w:spacing w:after="60" w:line="288" w:lineRule="auto"/>
        <w:ind w:left="1134" w:hanging="425"/>
        <w:rPr>
          <w:ins w:id="801" w:author="Author"/>
          <w:rFonts w:ascii="Verdana" w:hAnsi="Verdana"/>
          <w:sz w:val="20"/>
          <w:szCs w:val="24"/>
          <w:lang w:val="en-IE"/>
        </w:rPr>
      </w:pPr>
      <w:ins w:id="802" w:author="Author">
        <w:r w:rsidRPr="0030632B">
          <w:rPr>
            <w:rFonts w:ascii="Verdana" w:hAnsi="Verdana"/>
            <w:sz w:val="20"/>
            <w:szCs w:val="24"/>
            <w:lang w:val="en-IE"/>
          </w:rPr>
          <w:t>P</w:t>
        </w:r>
        <w:r w:rsidR="166D37A9" w:rsidRPr="0030632B">
          <w:rPr>
            <w:rFonts w:ascii="Verdana" w:hAnsi="Verdana"/>
            <w:sz w:val="20"/>
            <w:szCs w:val="24"/>
            <w:lang w:val="en-IE"/>
          </w:rPr>
          <w:t xml:space="preserve">riority-driven </w:t>
        </w:r>
        <w:r w:rsidR="26995D60" w:rsidRPr="0030632B">
          <w:rPr>
            <w:rFonts w:ascii="Verdana" w:hAnsi="Verdana"/>
            <w:sz w:val="20"/>
            <w:szCs w:val="24"/>
            <w:lang w:val="en-IE"/>
          </w:rPr>
          <w:t>A</w:t>
        </w:r>
        <w:r w:rsidR="166D37A9" w:rsidRPr="0030632B">
          <w:rPr>
            <w:rFonts w:ascii="Verdana" w:hAnsi="Verdana"/>
            <w:sz w:val="20"/>
            <w:szCs w:val="24"/>
            <w:lang w:val="en-IE"/>
          </w:rPr>
          <w:t>ccess</w:t>
        </w:r>
      </w:ins>
    </w:p>
    <w:p w14:paraId="6E8E38FA" w14:textId="64C1E273" w:rsidR="00FF304C" w:rsidRPr="00BA6104" w:rsidRDefault="628CCBA9" w:rsidP="002516D6">
      <w:pPr>
        <w:spacing w:after="120" w:line="288" w:lineRule="auto"/>
        <w:ind w:left="1134"/>
        <w:rPr>
          <w:ins w:id="803" w:author="Author"/>
          <w:rFonts w:ascii="Verdana" w:hAnsi="Verdana"/>
          <w:sz w:val="20"/>
          <w:lang w:val="en-IE"/>
        </w:rPr>
      </w:pPr>
      <w:ins w:id="804" w:author="Author">
        <w:r w:rsidRPr="00BA6104">
          <w:rPr>
            <w:rFonts w:ascii="Verdana" w:hAnsi="Verdana"/>
            <w:sz w:val="20"/>
            <w:lang w:val="en-IE"/>
          </w:rPr>
          <w:t>In</w:t>
        </w:r>
        <w:r w:rsidR="166D37A9" w:rsidRPr="00BA6104">
          <w:rPr>
            <w:rFonts w:ascii="Verdana" w:hAnsi="Verdana"/>
            <w:sz w:val="20"/>
            <w:lang w:val="en-IE"/>
          </w:rPr>
          <w:t xml:space="preserve"> priority-driven Access mode </w:t>
        </w:r>
        <w:r w:rsidR="18CFD74E" w:rsidRPr="00BA6104">
          <w:rPr>
            <w:rFonts w:ascii="Verdana" w:hAnsi="Verdana"/>
            <w:sz w:val="20"/>
            <w:lang w:val="en-IE"/>
          </w:rPr>
          <w:t xml:space="preserve">the Research Infrastructure </w:t>
        </w:r>
        <w:r w:rsidR="79AC4F74" w:rsidRPr="00BA6104">
          <w:rPr>
            <w:rFonts w:ascii="Verdana" w:hAnsi="Verdana"/>
            <w:sz w:val="20"/>
            <w:lang w:val="en-IE"/>
          </w:rPr>
          <w:t>in selecting</w:t>
        </w:r>
        <w:r w:rsidR="1D692BF3" w:rsidRPr="00BA6104">
          <w:rPr>
            <w:rFonts w:ascii="Verdana" w:hAnsi="Verdana"/>
            <w:sz w:val="20"/>
            <w:lang w:val="en-IE"/>
          </w:rPr>
          <w:t xml:space="preserve"> User proposals </w:t>
        </w:r>
        <w:r w:rsidR="6B98E99F" w:rsidRPr="00BA6104">
          <w:rPr>
            <w:rFonts w:ascii="Verdana" w:hAnsi="Verdana"/>
            <w:sz w:val="20"/>
            <w:lang w:val="en-IE"/>
          </w:rPr>
          <w:t>considers</w:t>
        </w:r>
        <w:r w:rsidR="1D692BF3" w:rsidRPr="00BA6104">
          <w:rPr>
            <w:rFonts w:ascii="Verdana" w:hAnsi="Verdana"/>
            <w:sz w:val="20"/>
            <w:lang w:val="en-IE"/>
          </w:rPr>
          <w:t xml:space="preserve"> th</w:t>
        </w:r>
        <w:r w:rsidR="3354E24C" w:rsidRPr="00BA6104">
          <w:rPr>
            <w:rFonts w:ascii="Verdana" w:hAnsi="Verdana"/>
            <w:sz w:val="20"/>
            <w:lang w:val="en-IE"/>
          </w:rPr>
          <w:t xml:space="preserve">eir relevance for addressing a </w:t>
        </w:r>
        <w:r w:rsidR="77995E04" w:rsidRPr="00BA6104">
          <w:rPr>
            <w:rFonts w:ascii="Verdana" w:hAnsi="Verdana"/>
            <w:sz w:val="20"/>
            <w:lang w:val="en-IE"/>
          </w:rPr>
          <w:t>pre</w:t>
        </w:r>
        <w:r w:rsidR="3354E24C" w:rsidRPr="00BA6104">
          <w:rPr>
            <w:rFonts w:ascii="Verdana" w:hAnsi="Verdana"/>
            <w:sz w:val="20"/>
            <w:lang w:val="en-IE"/>
          </w:rPr>
          <w:t>defined priority</w:t>
        </w:r>
        <w:r w:rsidR="3D08D640" w:rsidRPr="00BA6104">
          <w:rPr>
            <w:rFonts w:ascii="Verdana" w:hAnsi="Verdana"/>
            <w:sz w:val="20"/>
            <w:lang w:val="en-IE"/>
          </w:rPr>
          <w:t xml:space="preserve">. </w:t>
        </w:r>
        <w:r w:rsidR="00FF304C" w:rsidRPr="00BA6104">
          <w:rPr>
            <w:rFonts w:ascii="Verdana" w:hAnsi="Verdana"/>
            <w:sz w:val="20"/>
            <w:lang w:val="en-IE"/>
          </w:rPr>
          <w:t>This</w:t>
        </w:r>
        <w:r w:rsidR="003E6303" w:rsidRPr="00BA6104">
          <w:rPr>
            <w:rFonts w:ascii="Verdana" w:hAnsi="Verdana"/>
            <w:sz w:val="20"/>
            <w:lang w:val="en-IE"/>
          </w:rPr>
          <w:t xml:space="preserve"> includes</w:t>
        </w:r>
        <w:r w:rsidR="00FF304C" w:rsidRPr="00BA6104">
          <w:rPr>
            <w:rFonts w:ascii="Verdana" w:hAnsi="Verdana"/>
            <w:sz w:val="20"/>
            <w:lang w:val="en-IE"/>
          </w:rPr>
          <w:t xml:space="preserve"> urgent or customised Access to respond to</w:t>
        </w:r>
        <w:r w:rsidR="5E849757" w:rsidRPr="00BA6104">
          <w:rPr>
            <w:rFonts w:ascii="Verdana" w:hAnsi="Verdana"/>
            <w:sz w:val="20"/>
            <w:lang w:val="en-IE"/>
          </w:rPr>
          <w:t>:</w:t>
        </w:r>
      </w:ins>
    </w:p>
    <w:p w14:paraId="094E2521" w14:textId="55557D9B" w:rsidR="00FF304C" w:rsidRPr="00BA6104" w:rsidRDefault="002516D6" w:rsidP="002516D6">
      <w:pPr>
        <w:pStyle w:val="ListParagraph"/>
        <w:numPr>
          <w:ilvl w:val="0"/>
          <w:numId w:val="1"/>
        </w:numPr>
        <w:spacing w:line="288" w:lineRule="auto"/>
        <w:ind w:left="1491" w:hanging="357"/>
        <w:rPr>
          <w:ins w:id="805" w:author="Author"/>
          <w:rFonts w:ascii="Verdana" w:hAnsi="Verdana"/>
          <w:sz w:val="20"/>
          <w:lang w:val="en-IE"/>
        </w:rPr>
      </w:pPr>
      <w:ins w:id="806" w:author="Author">
        <w:r>
          <w:rPr>
            <w:rFonts w:ascii="Verdana" w:hAnsi="Verdana"/>
            <w:sz w:val="20"/>
            <w:lang w:val="en-IE"/>
          </w:rPr>
          <w:t>a</w:t>
        </w:r>
        <w:r w:rsidR="4CCE340B" w:rsidRPr="00BA6104">
          <w:rPr>
            <w:rFonts w:ascii="Verdana" w:hAnsi="Verdana"/>
            <w:sz w:val="20"/>
            <w:lang w:val="en-IE"/>
          </w:rPr>
          <w:t xml:space="preserve"> scientific or societal </w:t>
        </w:r>
        <w:proofErr w:type="gramStart"/>
        <w:r w:rsidR="4CCE340B" w:rsidRPr="00BA6104">
          <w:rPr>
            <w:rFonts w:ascii="Verdana" w:hAnsi="Verdana"/>
            <w:sz w:val="20"/>
            <w:lang w:val="en-IE"/>
          </w:rPr>
          <w:t>challenge;</w:t>
        </w:r>
        <w:proofErr w:type="gramEnd"/>
      </w:ins>
    </w:p>
    <w:p w14:paraId="7E337828" w14:textId="4BC0779A" w:rsidR="00FF304C" w:rsidRPr="00BA6104" w:rsidRDefault="002516D6" w:rsidP="002516D6">
      <w:pPr>
        <w:pStyle w:val="ListParagraph"/>
        <w:numPr>
          <w:ilvl w:val="0"/>
          <w:numId w:val="1"/>
        </w:numPr>
        <w:spacing w:line="288" w:lineRule="auto"/>
        <w:ind w:left="1491" w:hanging="357"/>
        <w:rPr>
          <w:ins w:id="807" w:author="Author"/>
          <w:rFonts w:ascii="Verdana" w:hAnsi="Verdana"/>
          <w:sz w:val="20"/>
          <w:lang w:val="en-IE"/>
        </w:rPr>
      </w:pPr>
      <w:ins w:id="808" w:author="Author">
        <w:r>
          <w:rPr>
            <w:rFonts w:ascii="Verdana" w:hAnsi="Verdana"/>
            <w:sz w:val="20"/>
            <w:lang w:val="en-IE"/>
          </w:rPr>
          <w:t>a</w:t>
        </w:r>
        <w:r w:rsidR="00FF304C" w:rsidRPr="00BA6104">
          <w:rPr>
            <w:rFonts w:ascii="Verdana" w:hAnsi="Verdana"/>
            <w:sz w:val="20"/>
            <w:lang w:val="en-IE"/>
          </w:rPr>
          <w:t xml:space="preserve"> crisis</w:t>
        </w:r>
        <w:r w:rsidR="003E6303" w:rsidRPr="00BA6104">
          <w:rPr>
            <w:rFonts w:ascii="Verdana" w:hAnsi="Verdana"/>
            <w:sz w:val="20"/>
            <w:lang w:val="en-IE"/>
          </w:rPr>
          <w:t xml:space="preserve"> </w:t>
        </w:r>
        <w:proofErr w:type="gramStart"/>
        <w:r w:rsidR="56F97D40" w:rsidRPr="00BA6104">
          <w:rPr>
            <w:rFonts w:ascii="Verdana" w:hAnsi="Verdana"/>
            <w:sz w:val="20"/>
            <w:lang w:val="en-IE"/>
          </w:rPr>
          <w:t>situation;</w:t>
        </w:r>
        <w:proofErr w:type="gramEnd"/>
      </w:ins>
    </w:p>
    <w:p w14:paraId="01998156" w14:textId="45FCAC49" w:rsidR="003E6303" w:rsidRPr="00BA6104" w:rsidRDefault="002516D6" w:rsidP="002516D6">
      <w:pPr>
        <w:pStyle w:val="ListParagraph"/>
        <w:numPr>
          <w:ilvl w:val="0"/>
          <w:numId w:val="1"/>
        </w:numPr>
        <w:spacing w:line="288" w:lineRule="auto"/>
        <w:ind w:left="1491" w:hanging="357"/>
        <w:rPr>
          <w:ins w:id="809" w:author="Author"/>
          <w:rFonts w:ascii="Verdana" w:hAnsi="Verdana"/>
          <w:sz w:val="20"/>
          <w:lang w:val="en-IE"/>
        </w:rPr>
      </w:pPr>
      <w:ins w:id="810" w:author="Author">
        <w:r>
          <w:rPr>
            <w:rFonts w:ascii="Verdana" w:hAnsi="Verdana"/>
            <w:sz w:val="20"/>
            <w:lang w:val="en-IE"/>
          </w:rPr>
          <w:t>e</w:t>
        </w:r>
        <w:r w:rsidR="15EDFE7A" w:rsidRPr="00BA6104">
          <w:rPr>
            <w:rFonts w:ascii="Verdana" w:hAnsi="Verdana"/>
            <w:sz w:val="20"/>
            <w:lang w:val="en-IE"/>
          </w:rPr>
          <w:t>ducation</w:t>
        </w:r>
        <w:r>
          <w:rPr>
            <w:rFonts w:ascii="Verdana" w:hAnsi="Verdana"/>
            <w:sz w:val="20"/>
            <w:lang w:val="en-IE"/>
          </w:rPr>
          <w:t xml:space="preserve"> and t</w:t>
        </w:r>
        <w:r w:rsidR="15EDFE7A" w:rsidRPr="00BA6104">
          <w:rPr>
            <w:rFonts w:ascii="Verdana" w:hAnsi="Verdana"/>
            <w:sz w:val="20"/>
            <w:lang w:val="en-IE"/>
          </w:rPr>
          <w:t>raining.</w:t>
        </w:r>
      </w:ins>
    </w:p>
    <w:p w14:paraId="757ED804" w14:textId="468CA98E" w:rsidR="7E4AE8C7" w:rsidRPr="00BA6104" w:rsidRDefault="7E4AE8C7" w:rsidP="30F27B8F">
      <w:pPr>
        <w:spacing w:line="288" w:lineRule="auto"/>
        <w:ind w:left="1134"/>
        <w:rPr>
          <w:ins w:id="811" w:author="Author"/>
          <w:rFonts w:ascii="Verdana" w:hAnsi="Verdana"/>
          <w:sz w:val="20"/>
          <w:lang w:val="en-IE"/>
        </w:rPr>
      </w:pPr>
      <w:ins w:id="812" w:author="Author">
        <w:r w:rsidRPr="00BA6104">
          <w:rPr>
            <w:rFonts w:ascii="Verdana" w:hAnsi="Verdana"/>
            <w:sz w:val="20"/>
            <w:lang w:val="en-IE"/>
          </w:rPr>
          <w:t xml:space="preserve">By providing Access for </w:t>
        </w:r>
        <w:r w:rsidR="6474BD70" w:rsidRPr="00BA6104">
          <w:rPr>
            <w:rFonts w:ascii="Verdana" w:hAnsi="Verdana"/>
            <w:sz w:val="20"/>
            <w:lang w:val="en-IE"/>
          </w:rPr>
          <w:t>e</w:t>
        </w:r>
        <w:r w:rsidRPr="00BA6104">
          <w:rPr>
            <w:rFonts w:ascii="Verdana" w:hAnsi="Verdana"/>
            <w:sz w:val="20"/>
            <w:lang w:val="en-IE"/>
          </w:rPr>
          <w:t>ducation</w:t>
        </w:r>
        <w:r w:rsidR="00C919C9">
          <w:rPr>
            <w:rFonts w:ascii="Verdana" w:hAnsi="Verdana"/>
            <w:sz w:val="20"/>
            <w:lang w:val="en-IE"/>
          </w:rPr>
          <w:t xml:space="preserve"> and </w:t>
        </w:r>
        <w:r w:rsidR="2DB12032" w:rsidRPr="00BA6104">
          <w:rPr>
            <w:rFonts w:ascii="Verdana" w:hAnsi="Verdana"/>
            <w:sz w:val="20"/>
            <w:lang w:val="en-IE"/>
          </w:rPr>
          <w:t>t</w:t>
        </w:r>
        <w:r w:rsidRPr="00BA6104">
          <w:rPr>
            <w:rFonts w:ascii="Verdana" w:hAnsi="Verdana"/>
            <w:sz w:val="20"/>
            <w:lang w:val="en-IE"/>
          </w:rPr>
          <w:t xml:space="preserve">raining, </w:t>
        </w:r>
        <w:r w:rsidR="0C48E525" w:rsidRPr="00BA6104">
          <w:rPr>
            <w:rFonts w:ascii="Verdana" w:hAnsi="Verdana"/>
            <w:sz w:val="20"/>
            <w:lang w:val="en-IE"/>
          </w:rPr>
          <w:t xml:space="preserve">Research Infrastructures fulfil </w:t>
        </w:r>
        <w:r w:rsidR="75A77C94" w:rsidRPr="00BA6104">
          <w:rPr>
            <w:rFonts w:ascii="Verdana" w:hAnsi="Verdana"/>
            <w:sz w:val="20"/>
            <w:lang w:val="en-IE"/>
          </w:rPr>
          <w:t>their</w:t>
        </w:r>
        <w:r w:rsidR="0C48E525" w:rsidRPr="00BA6104">
          <w:rPr>
            <w:rFonts w:ascii="Verdana" w:hAnsi="Verdana"/>
            <w:sz w:val="20"/>
            <w:lang w:val="en-IE"/>
          </w:rPr>
          <w:t xml:space="preserve"> role </w:t>
        </w:r>
        <w:r w:rsidR="3D692DC7" w:rsidRPr="00BA6104">
          <w:rPr>
            <w:rFonts w:ascii="Verdana" w:hAnsi="Verdana"/>
            <w:sz w:val="20"/>
            <w:lang w:val="en-IE"/>
          </w:rPr>
          <w:t xml:space="preserve">in </w:t>
        </w:r>
        <w:r w:rsidR="78E1E453" w:rsidRPr="00BA6104">
          <w:rPr>
            <w:rFonts w:ascii="Verdana" w:hAnsi="Verdana"/>
            <w:sz w:val="20"/>
            <w:lang w:val="en-IE"/>
          </w:rPr>
          <w:t>en</w:t>
        </w:r>
        <w:r w:rsidR="7C0E12F8" w:rsidRPr="00BA6104">
          <w:rPr>
            <w:rFonts w:ascii="Verdana" w:hAnsi="Verdana"/>
            <w:sz w:val="20"/>
            <w:lang w:val="en-IE"/>
          </w:rPr>
          <w:t>hancing the skills of</w:t>
        </w:r>
        <w:r w:rsidR="78E1E453" w:rsidRPr="00BA6104">
          <w:rPr>
            <w:rFonts w:ascii="Verdana" w:hAnsi="Verdana"/>
            <w:sz w:val="20"/>
            <w:lang w:val="en-IE"/>
          </w:rPr>
          <w:t xml:space="preserve"> </w:t>
        </w:r>
        <w:r w:rsidR="052047D6" w:rsidRPr="00BA6104">
          <w:rPr>
            <w:rFonts w:ascii="Verdana" w:hAnsi="Verdana"/>
            <w:sz w:val="20"/>
            <w:lang w:val="en-IE"/>
          </w:rPr>
          <w:t>the next generation</w:t>
        </w:r>
        <w:r w:rsidR="27023171" w:rsidRPr="00BA6104">
          <w:rPr>
            <w:rFonts w:ascii="Verdana" w:hAnsi="Verdana"/>
            <w:sz w:val="20"/>
            <w:lang w:val="en-IE"/>
          </w:rPr>
          <w:t>s</w:t>
        </w:r>
        <w:r w:rsidR="052047D6" w:rsidRPr="00BA6104">
          <w:rPr>
            <w:rFonts w:ascii="Verdana" w:hAnsi="Verdana"/>
            <w:sz w:val="20"/>
            <w:lang w:val="en-IE"/>
          </w:rPr>
          <w:t xml:space="preserve"> of scientists and innovators</w:t>
        </w:r>
        <w:r w:rsidR="4CF84C7E" w:rsidRPr="00BA6104">
          <w:rPr>
            <w:rFonts w:ascii="Verdana" w:hAnsi="Verdana"/>
            <w:sz w:val="20"/>
            <w:lang w:val="en-IE"/>
          </w:rPr>
          <w:t>.</w:t>
        </w:r>
      </w:ins>
    </w:p>
    <w:p w14:paraId="0EB50BEB" w14:textId="77777777" w:rsidR="006F5FDE" w:rsidRPr="002E2E2D" w:rsidRDefault="006F5FDE" w:rsidP="002E2E2D">
      <w:pPr>
        <w:keepNext/>
        <w:numPr>
          <w:ilvl w:val="0"/>
          <w:numId w:val="49"/>
        </w:numPr>
        <w:spacing w:line="288" w:lineRule="auto"/>
        <w:ind w:left="709" w:hanging="284"/>
        <w:rPr>
          <w:rFonts w:ascii="Verdana" w:hAnsi="Verdana"/>
          <w:sz w:val="22"/>
          <w:lang w:val="en-IE"/>
          <w:rPrChange w:id="813" w:author="Author">
            <w:rPr>
              <w:rFonts w:ascii="Verdana" w:hAnsi="Verdana"/>
              <w:sz w:val="22"/>
            </w:rPr>
          </w:rPrChange>
        </w:rPr>
        <w:pPrChange w:id="814" w:author="Author">
          <w:pPr>
            <w:numPr>
              <w:numId w:val="49"/>
            </w:numPr>
            <w:spacing w:line="288" w:lineRule="auto"/>
            <w:ind w:left="720" w:hanging="294"/>
          </w:pPr>
        </w:pPrChange>
      </w:pPr>
      <w:r w:rsidRPr="002E2E2D">
        <w:rPr>
          <w:rFonts w:ascii="Verdana" w:hAnsi="Verdana"/>
          <w:sz w:val="22"/>
          <w:lang w:val="en-IE"/>
          <w:rPrChange w:id="815" w:author="Author">
            <w:rPr>
              <w:rFonts w:ascii="Verdana" w:hAnsi="Verdana"/>
              <w:sz w:val="22"/>
            </w:rPr>
          </w:rPrChange>
        </w:rPr>
        <w:t>Access restrictions</w:t>
      </w:r>
    </w:p>
    <w:p w14:paraId="2DE13455" w14:textId="0BB0CD1A" w:rsidR="00F127E2" w:rsidRPr="002E2E2D" w:rsidRDefault="006F5FDE" w:rsidP="15EDFE7A">
      <w:pPr>
        <w:spacing w:line="288" w:lineRule="auto"/>
        <w:ind w:left="709"/>
        <w:rPr>
          <w:rFonts w:ascii="Verdana" w:hAnsi="Verdana"/>
          <w:sz w:val="20"/>
          <w:highlight w:val="lightGray"/>
          <w:lang w:val="en-IE"/>
          <w:rPrChange w:id="816" w:author="Author">
            <w:rPr>
              <w:rFonts w:ascii="Verdana" w:hAnsi="Verdana"/>
              <w:sz w:val="20"/>
              <w:lang w:val="en-GB"/>
            </w:rPr>
          </w:rPrChange>
        </w:rPr>
      </w:pPr>
      <w:r w:rsidRPr="002E2E2D">
        <w:rPr>
          <w:rFonts w:ascii="Verdana" w:hAnsi="Verdana"/>
          <w:sz w:val="20"/>
          <w:lang w:val="en-IE"/>
          <w:rPrChange w:id="817" w:author="Author">
            <w:rPr>
              <w:rFonts w:ascii="Verdana" w:hAnsi="Verdana"/>
              <w:sz w:val="20"/>
              <w:lang w:val="en-GB"/>
            </w:rPr>
          </w:rPrChange>
        </w:rPr>
        <w:t xml:space="preserve">Research Infrastructures may restrict Access by means of quota or pre-defined User groups, </w:t>
      </w:r>
      <w:proofErr w:type="gramStart"/>
      <w:r w:rsidRPr="002E2E2D">
        <w:rPr>
          <w:rFonts w:ascii="Verdana" w:hAnsi="Verdana"/>
          <w:sz w:val="20"/>
          <w:lang w:val="en-IE"/>
          <w:rPrChange w:id="818" w:author="Author">
            <w:rPr>
              <w:rFonts w:ascii="Verdana" w:hAnsi="Verdana"/>
              <w:sz w:val="20"/>
              <w:lang w:val="en-GB"/>
            </w:rPr>
          </w:rPrChange>
        </w:rPr>
        <w:t>as long as</w:t>
      </w:r>
      <w:proofErr w:type="gramEnd"/>
      <w:r w:rsidRPr="002E2E2D">
        <w:rPr>
          <w:rFonts w:ascii="Verdana" w:hAnsi="Verdana"/>
          <w:sz w:val="20"/>
          <w:lang w:val="en-IE"/>
          <w:rPrChange w:id="819" w:author="Author">
            <w:rPr>
              <w:rFonts w:ascii="Verdana" w:hAnsi="Verdana"/>
              <w:sz w:val="20"/>
              <w:lang w:val="en-GB"/>
            </w:rPr>
          </w:rPrChange>
        </w:rPr>
        <w:t xml:space="preserve"> they clearly communicate such conditions to the Users. Such restrictions may be based on established acceptable practices such as, but not limited to, training and education, research programmes, ethics, legal and contractual obligations, financial contributions, </w:t>
      </w:r>
      <w:proofErr w:type="gramStart"/>
      <w:r w:rsidRPr="002E2E2D">
        <w:rPr>
          <w:rFonts w:ascii="Verdana" w:hAnsi="Verdana"/>
          <w:sz w:val="20"/>
          <w:lang w:val="en-IE"/>
          <w:rPrChange w:id="820" w:author="Author">
            <w:rPr>
              <w:rFonts w:ascii="Verdana" w:hAnsi="Verdana"/>
              <w:sz w:val="20"/>
              <w:lang w:val="en-GB"/>
            </w:rPr>
          </w:rPrChange>
        </w:rPr>
        <w:t>resources</w:t>
      </w:r>
      <w:proofErr w:type="gramEnd"/>
      <w:r w:rsidRPr="002E2E2D">
        <w:rPr>
          <w:rFonts w:ascii="Verdana" w:hAnsi="Verdana"/>
          <w:sz w:val="20"/>
          <w:lang w:val="en-IE"/>
          <w:rPrChange w:id="821" w:author="Author">
            <w:rPr>
              <w:rFonts w:ascii="Verdana" w:hAnsi="Verdana"/>
              <w:sz w:val="20"/>
              <w:lang w:val="en-GB"/>
            </w:rPr>
          </w:rPrChange>
        </w:rPr>
        <w:t xml:space="preserve"> and membership.</w:t>
      </w:r>
    </w:p>
    <w:p w14:paraId="32D82B7F" w14:textId="5A777AC9" w:rsidR="68790CCE" w:rsidRPr="00BA6104" w:rsidRDefault="68790CCE" w:rsidP="007600D7">
      <w:pPr>
        <w:spacing w:line="288" w:lineRule="auto"/>
        <w:ind w:left="720"/>
        <w:rPr>
          <w:ins w:id="822" w:author="Author"/>
          <w:rFonts w:ascii="Verdana" w:hAnsi="Verdana"/>
          <w:sz w:val="20"/>
          <w:lang w:val="en-IE"/>
        </w:rPr>
      </w:pPr>
      <w:ins w:id="823" w:author="Author">
        <w:r w:rsidRPr="00BA6104">
          <w:rPr>
            <w:rFonts w:ascii="Verdana" w:hAnsi="Verdana"/>
            <w:sz w:val="20"/>
            <w:lang w:val="en-IE"/>
          </w:rPr>
          <w:t xml:space="preserve">When appropriate, </w:t>
        </w:r>
        <w:r w:rsidR="09AB4A23" w:rsidRPr="00BA6104">
          <w:rPr>
            <w:rFonts w:ascii="Verdana" w:hAnsi="Verdana"/>
            <w:sz w:val="20"/>
            <w:lang w:val="en-IE"/>
          </w:rPr>
          <w:t>A</w:t>
        </w:r>
        <w:r w:rsidRPr="00BA6104">
          <w:rPr>
            <w:rFonts w:ascii="Verdana" w:hAnsi="Verdana"/>
            <w:sz w:val="20"/>
            <w:lang w:val="en-IE"/>
          </w:rPr>
          <w:t>ccess restrictions compliant with EU’s commitments under international agreements can be implemented to ensure alignment with latest EU recommendations on enhancing research security, with the EU Global Approach to Research and Innovation and with any relevant requirements or recommendations related to Strategic Autonomy and European Economic and Research Security</w:t>
        </w:r>
        <w:r w:rsidR="0066686C" w:rsidRPr="00BA6104">
          <w:rPr>
            <w:rStyle w:val="FootnoteReference"/>
            <w:rFonts w:ascii="Verdana" w:hAnsi="Verdana"/>
            <w:sz w:val="20"/>
            <w:lang w:val="en-IE"/>
          </w:rPr>
          <w:footnoteReference w:id="9"/>
        </w:r>
        <w:r w:rsidRPr="00BA6104">
          <w:rPr>
            <w:rFonts w:ascii="Verdana" w:hAnsi="Verdana"/>
            <w:sz w:val="20"/>
            <w:lang w:val="en-IE"/>
          </w:rPr>
          <w:t>.</w:t>
        </w:r>
      </w:ins>
    </w:p>
    <w:p w14:paraId="05C376E9" w14:textId="77777777" w:rsidR="006F5FDE" w:rsidRPr="002E2E2D" w:rsidRDefault="006F5FDE" w:rsidP="002E2E2D">
      <w:pPr>
        <w:keepNext/>
        <w:numPr>
          <w:ilvl w:val="0"/>
          <w:numId w:val="49"/>
        </w:numPr>
        <w:spacing w:line="288" w:lineRule="auto"/>
        <w:ind w:left="709" w:hanging="284"/>
        <w:rPr>
          <w:rFonts w:ascii="Verdana" w:hAnsi="Verdana"/>
          <w:sz w:val="22"/>
          <w:lang w:val="en-IE"/>
          <w:rPrChange w:id="825" w:author="Author">
            <w:rPr>
              <w:rFonts w:ascii="Verdana" w:hAnsi="Verdana"/>
              <w:sz w:val="22"/>
            </w:rPr>
          </w:rPrChange>
        </w:rPr>
        <w:pPrChange w:id="826" w:author="Author">
          <w:pPr>
            <w:numPr>
              <w:numId w:val="49"/>
            </w:numPr>
            <w:spacing w:line="288" w:lineRule="auto"/>
            <w:ind w:left="720" w:hanging="294"/>
          </w:pPr>
        </w:pPrChange>
      </w:pPr>
      <w:r w:rsidRPr="002E2E2D">
        <w:rPr>
          <w:rFonts w:ascii="Verdana" w:hAnsi="Verdana"/>
          <w:sz w:val="22"/>
          <w:lang w:val="en-IE"/>
          <w:rPrChange w:id="827" w:author="Author">
            <w:rPr>
              <w:rFonts w:ascii="Verdana" w:hAnsi="Verdana"/>
              <w:sz w:val="22"/>
            </w:rPr>
          </w:rPrChange>
        </w:rPr>
        <w:t>Access processes and interactions</w:t>
      </w:r>
    </w:p>
    <w:p w14:paraId="303B9F34" w14:textId="77777777" w:rsidR="00894A4F" w:rsidRPr="002E2E2D" w:rsidRDefault="006F5FDE" w:rsidP="006F5FDE">
      <w:pPr>
        <w:spacing w:line="288" w:lineRule="auto"/>
        <w:ind w:left="720"/>
        <w:rPr>
          <w:rFonts w:ascii="Verdana" w:hAnsi="Verdana"/>
          <w:sz w:val="20"/>
          <w:lang w:val="en-IE"/>
          <w:rPrChange w:id="828" w:author="Author">
            <w:rPr>
              <w:rFonts w:ascii="Verdana" w:hAnsi="Verdana"/>
              <w:sz w:val="20"/>
              <w:lang w:val="en-GB"/>
            </w:rPr>
          </w:rPrChange>
        </w:rPr>
      </w:pPr>
      <w:r w:rsidRPr="002E2E2D">
        <w:rPr>
          <w:rFonts w:ascii="Verdana" w:hAnsi="Verdana"/>
          <w:sz w:val="20"/>
          <w:lang w:val="en-IE"/>
          <w:rPrChange w:id="829" w:author="Author">
            <w:rPr>
              <w:rFonts w:ascii="Verdana" w:hAnsi="Verdana"/>
              <w:sz w:val="20"/>
              <w:lang w:val="en-GB"/>
            </w:rPr>
          </w:rPrChange>
        </w:rPr>
        <w:t xml:space="preserve">The processes and interactions involved in the Access to Research Infrastructures may consist of application, negotiation, evaluation, feedback, selection, admission, approval, feasibility check, setting-up, use, </w:t>
      </w:r>
      <w:proofErr w:type="gramStart"/>
      <w:r w:rsidRPr="002E2E2D">
        <w:rPr>
          <w:rFonts w:ascii="Verdana" w:hAnsi="Verdana"/>
          <w:sz w:val="20"/>
          <w:lang w:val="en-IE"/>
          <w:rPrChange w:id="830" w:author="Author">
            <w:rPr>
              <w:rFonts w:ascii="Verdana" w:hAnsi="Verdana"/>
              <w:sz w:val="20"/>
              <w:lang w:val="en-GB"/>
            </w:rPr>
          </w:rPrChange>
        </w:rPr>
        <w:t>monitoring</w:t>
      </w:r>
      <w:proofErr w:type="gramEnd"/>
      <w:r w:rsidRPr="002E2E2D">
        <w:rPr>
          <w:rFonts w:ascii="Verdana" w:hAnsi="Verdana"/>
          <w:sz w:val="20"/>
          <w:lang w:val="en-IE"/>
          <w:rPrChange w:id="831" w:author="Author">
            <w:rPr>
              <w:rFonts w:ascii="Verdana" w:hAnsi="Verdana"/>
              <w:sz w:val="20"/>
              <w:lang w:val="en-GB"/>
            </w:rPr>
          </w:rPrChange>
        </w:rPr>
        <w:t xml:space="preserve"> and dismantling. Research Infrastructures should in any case clearly communicate and motivate their decision on the request for Access to the Users.</w:t>
      </w:r>
      <w:ins w:id="832" w:author="Author">
        <w:r w:rsidR="00B150FF" w:rsidRPr="00BA6104">
          <w:rPr>
            <w:rFonts w:ascii="Verdana" w:hAnsi="Verdana"/>
            <w:sz w:val="20"/>
            <w:szCs w:val="24"/>
            <w:lang w:val="en-IE"/>
          </w:rPr>
          <w:t xml:space="preserve"> </w:t>
        </w:r>
      </w:ins>
    </w:p>
    <w:p w14:paraId="6908FE38" w14:textId="1F214B7E" w:rsidR="006F5FDE" w:rsidRPr="002E2E2D" w:rsidRDefault="006F5FDE" w:rsidP="002E2E2D">
      <w:pPr>
        <w:keepNext/>
        <w:numPr>
          <w:ilvl w:val="0"/>
          <w:numId w:val="49"/>
        </w:numPr>
        <w:spacing w:line="288" w:lineRule="auto"/>
        <w:ind w:left="709" w:hanging="284"/>
        <w:rPr>
          <w:rFonts w:ascii="Verdana" w:hAnsi="Verdana"/>
          <w:sz w:val="22"/>
          <w:lang w:val="en-IE"/>
          <w:rPrChange w:id="833" w:author="Author">
            <w:rPr>
              <w:rFonts w:ascii="Verdana" w:hAnsi="Verdana"/>
              <w:sz w:val="22"/>
            </w:rPr>
          </w:rPrChange>
        </w:rPr>
        <w:pPrChange w:id="834" w:author="Author">
          <w:pPr>
            <w:numPr>
              <w:numId w:val="49"/>
            </w:numPr>
            <w:spacing w:line="288" w:lineRule="auto"/>
            <w:ind w:left="720" w:hanging="294"/>
          </w:pPr>
        </w:pPrChange>
      </w:pPr>
      <w:r w:rsidRPr="002E2E2D">
        <w:rPr>
          <w:rFonts w:ascii="Verdana" w:hAnsi="Verdana"/>
          <w:sz w:val="22"/>
          <w:lang w:val="en-IE"/>
          <w:rPrChange w:id="835" w:author="Author">
            <w:rPr>
              <w:rFonts w:ascii="Verdana" w:hAnsi="Verdana"/>
              <w:sz w:val="22"/>
            </w:rPr>
          </w:rPrChange>
        </w:rPr>
        <w:t xml:space="preserve">Support measures facilitating </w:t>
      </w:r>
      <w:proofErr w:type="gramStart"/>
      <w:r w:rsidRPr="002E2E2D">
        <w:rPr>
          <w:rFonts w:ascii="Verdana" w:hAnsi="Verdana"/>
          <w:sz w:val="22"/>
          <w:lang w:val="en-IE"/>
          <w:rPrChange w:id="836" w:author="Author">
            <w:rPr>
              <w:rFonts w:ascii="Verdana" w:hAnsi="Verdana"/>
              <w:sz w:val="22"/>
            </w:rPr>
          </w:rPrChange>
        </w:rPr>
        <w:t>Access</w:t>
      </w:r>
      <w:proofErr w:type="gramEnd"/>
    </w:p>
    <w:p w14:paraId="190D9D49" w14:textId="5B59D436" w:rsidR="006F5FDE" w:rsidRPr="002E2E2D" w:rsidRDefault="006F5FDE" w:rsidP="006F5FDE">
      <w:pPr>
        <w:spacing w:line="288" w:lineRule="auto"/>
        <w:ind w:left="720"/>
        <w:rPr>
          <w:rFonts w:ascii="Verdana" w:hAnsi="Verdana"/>
          <w:sz w:val="20"/>
          <w:lang w:val="en-IE"/>
          <w:rPrChange w:id="837" w:author="Author">
            <w:rPr>
              <w:rFonts w:ascii="Verdana" w:hAnsi="Verdana"/>
              <w:sz w:val="20"/>
              <w:lang w:val="en-GB"/>
            </w:rPr>
          </w:rPrChange>
        </w:rPr>
      </w:pPr>
      <w:proofErr w:type="gramStart"/>
      <w:r w:rsidRPr="002E2E2D">
        <w:rPr>
          <w:rFonts w:ascii="Verdana" w:hAnsi="Verdana"/>
          <w:sz w:val="20"/>
          <w:lang w:val="en-IE"/>
          <w:rPrChange w:id="838" w:author="Author">
            <w:rPr>
              <w:rFonts w:ascii="Verdana" w:hAnsi="Verdana"/>
              <w:sz w:val="20"/>
              <w:lang w:val="en-GB"/>
            </w:rPr>
          </w:rPrChange>
        </w:rPr>
        <w:t>In order to</w:t>
      </w:r>
      <w:proofErr w:type="gramEnd"/>
      <w:r w:rsidRPr="002E2E2D">
        <w:rPr>
          <w:rFonts w:ascii="Verdana" w:hAnsi="Verdana"/>
          <w:sz w:val="20"/>
          <w:lang w:val="en-IE"/>
          <w:rPrChange w:id="839" w:author="Author">
            <w:rPr>
              <w:rFonts w:ascii="Verdana" w:hAnsi="Verdana"/>
              <w:sz w:val="20"/>
              <w:lang w:val="en-GB"/>
            </w:rPr>
          </w:rPrChange>
        </w:rPr>
        <w:t xml:space="preserve"> facilitate Access, Research Infrastructures are encouraged to offer support measures to Users such as guidance through User manuals, provision of User support, </w:t>
      </w:r>
      <w:ins w:id="840" w:author="Author">
        <w:r w:rsidR="23D49F15" w:rsidRPr="00BA6104">
          <w:rPr>
            <w:rFonts w:ascii="Verdana" w:hAnsi="Verdana"/>
            <w:sz w:val="20"/>
            <w:lang w:val="en-IE"/>
          </w:rPr>
          <w:t>User</w:t>
        </w:r>
        <w:r w:rsidR="00B150FF" w:rsidRPr="00BA6104">
          <w:rPr>
            <w:rFonts w:ascii="Verdana" w:hAnsi="Verdana"/>
            <w:sz w:val="20"/>
            <w:lang w:val="en-IE"/>
          </w:rPr>
          <w:t xml:space="preserve"> training including on digital aspects and data management, </w:t>
        </w:r>
      </w:ins>
      <w:r w:rsidRPr="002E2E2D">
        <w:rPr>
          <w:rFonts w:ascii="Verdana" w:hAnsi="Verdana"/>
          <w:sz w:val="20"/>
          <w:lang w:val="en-IE"/>
          <w:rPrChange w:id="841" w:author="Author">
            <w:rPr>
              <w:rFonts w:ascii="Verdana" w:hAnsi="Verdana"/>
              <w:sz w:val="20"/>
              <w:lang w:val="en-GB"/>
            </w:rPr>
          </w:rPrChange>
        </w:rPr>
        <w:t>provision of accommodation, and guidance with immigration procedures.</w:t>
      </w:r>
    </w:p>
    <w:p w14:paraId="1DCBD0AE" w14:textId="73B1AD46" w:rsidR="30F27B8F" w:rsidRPr="00BA6104" w:rsidRDefault="6D596902" w:rsidP="30F27B8F">
      <w:pPr>
        <w:spacing w:line="288" w:lineRule="auto"/>
        <w:ind w:left="720"/>
        <w:rPr>
          <w:ins w:id="842" w:author="Author"/>
          <w:rFonts w:ascii="Verdana" w:hAnsi="Verdana"/>
          <w:sz w:val="20"/>
          <w:lang w:val="en-IE"/>
        </w:rPr>
      </w:pPr>
      <w:ins w:id="843" w:author="Author">
        <w:r w:rsidRPr="00BA6104">
          <w:rPr>
            <w:rFonts w:ascii="Verdana" w:hAnsi="Verdana"/>
            <w:sz w:val="20"/>
            <w:lang w:val="en-IE"/>
          </w:rPr>
          <w:t xml:space="preserve">Where appropriate, </w:t>
        </w:r>
        <w:r w:rsidR="48C8C1C8" w:rsidRPr="00BA6104">
          <w:rPr>
            <w:rFonts w:ascii="Verdana" w:hAnsi="Verdana"/>
            <w:sz w:val="20"/>
            <w:lang w:val="en-IE"/>
          </w:rPr>
          <w:t xml:space="preserve">Research Infrastructures are encouraged to adapt Access processes and interactions to new and specific Users such as Users from industry including SMEs, or from public services. When appropriate, Research Infrastructures are encouraged to liaise with other Research Infrastructures to facilitate cross-use of several </w:t>
        </w:r>
        <w:r w:rsidR="28E8CE9D" w:rsidRPr="00BA6104">
          <w:rPr>
            <w:rFonts w:ascii="Verdana" w:hAnsi="Verdana"/>
            <w:sz w:val="20"/>
            <w:lang w:val="en-IE"/>
          </w:rPr>
          <w:t>R</w:t>
        </w:r>
        <w:r w:rsidR="48C8C1C8" w:rsidRPr="00BA6104">
          <w:rPr>
            <w:rFonts w:ascii="Verdana" w:hAnsi="Verdana"/>
            <w:sz w:val="20"/>
            <w:lang w:val="en-IE"/>
          </w:rPr>
          <w:t xml:space="preserve">esearch </w:t>
        </w:r>
        <w:r w:rsidR="47FABAFC" w:rsidRPr="00BA6104">
          <w:rPr>
            <w:rFonts w:ascii="Verdana" w:hAnsi="Verdana"/>
            <w:sz w:val="20"/>
            <w:lang w:val="en-IE"/>
          </w:rPr>
          <w:t>I</w:t>
        </w:r>
        <w:r w:rsidR="48C8C1C8" w:rsidRPr="00BA6104">
          <w:rPr>
            <w:rFonts w:ascii="Verdana" w:hAnsi="Verdana"/>
            <w:sz w:val="20"/>
            <w:lang w:val="en-IE"/>
          </w:rPr>
          <w:t>nfrastructures in the context of complex or multidisciplinary R&amp;I activities.</w:t>
        </w:r>
      </w:ins>
    </w:p>
    <w:p w14:paraId="3A57C56C" w14:textId="77777777" w:rsidR="006F5FDE" w:rsidRPr="002E2E2D" w:rsidRDefault="006F5FDE" w:rsidP="002E2E2D">
      <w:pPr>
        <w:keepNext/>
        <w:numPr>
          <w:ilvl w:val="0"/>
          <w:numId w:val="49"/>
        </w:numPr>
        <w:spacing w:line="288" w:lineRule="auto"/>
        <w:ind w:left="709" w:hanging="284"/>
        <w:rPr>
          <w:rFonts w:ascii="Verdana" w:hAnsi="Verdana"/>
          <w:sz w:val="22"/>
          <w:lang w:val="en-IE"/>
          <w:rPrChange w:id="844" w:author="Author">
            <w:rPr>
              <w:rFonts w:ascii="Verdana" w:hAnsi="Verdana"/>
              <w:sz w:val="22"/>
            </w:rPr>
          </w:rPrChange>
        </w:rPr>
        <w:pPrChange w:id="845" w:author="Author">
          <w:pPr>
            <w:numPr>
              <w:numId w:val="49"/>
            </w:numPr>
            <w:spacing w:line="288" w:lineRule="auto"/>
            <w:ind w:left="720" w:hanging="294"/>
          </w:pPr>
        </w:pPrChange>
      </w:pPr>
      <w:r w:rsidRPr="002E2E2D">
        <w:rPr>
          <w:rFonts w:ascii="Verdana" w:hAnsi="Verdana"/>
          <w:sz w:val="22"/>
          <w:lang w:val="en-IE"/>
          <w:rPrChange w:id="846" w:author="Author">
            <w:rPr>
              <w:rFonts w:ascii="Verdana" w:hAnsi="Verdana"/>
              <w:sz w:val="22"/>
            </w:rPr>
          </w:rPrChange>
        </w:rPr>
        <w:t>Education and training</w:t>
      </w:r>
    </w:p>
    <w:p w14:paraId="782806C9" w14:textId="202EFCFD" w:rsidR="00F127E2" w:rsidRPr="002E2E2D" w:rsidRDefault="006F5FDE" w:rsidP="002E2E2D">
      <w:pPr>
        <w:spacing w:line="288" w:lineRule="auto"/>
        <w:ind w:left="720"/>
        <w:rPr>
          <w:rFonts w:ascii="Verdana" w:hAnsi="Verdana"/>
          <w:sz w:val="20"/>
          <w:lang w:val="en-IE"/>
          <w:rPrChange w:id="847" w:author="Author">
            <w:rPr>
              <w:rFonts w:ascii="Verdana" w:hAnsi="Verdana"/>
              <w:sz w:val="20"/>
              <w:lang w:val="en-GB"/>
            </w:rPr>
          </w:rPrChange>
        </w:rPr>
        <w:pPrChange w:id="848" w:author="Author">
          <w:pPr>
            <w:spacing w:line="288" w:lineRule="auto"/>
            <w:ind w:left="715"/>
          </w:pPr>
        </w:pPrChange>
      </w:pPr>
      <w:r w:rsidRPr="002E2E2D">
        <w:rPr>
          <w:rFonts w:ascii="Verdana" w:hAnsi="Verdana"/>
          <w:sz w:val="20"/>
          <w:lang w:val="en-IE"/>
          <w:rPrChange w:id="849" w:author="Author">
            <w:rPr>
              <w:rFonts w:ascii="Verdana" w:hAnsi="Verdana"/>
              <w:sz w:val="20"/>
              <w:lang w:val="en-GB"/>
            </w:rPr>
          </w:rPrChange>
        </w:rPr>
        <w:t>Research Infrastructures are encouraged to offer education and training in the areas of their activities and to collaborate with other institutions and organisations that benefit from using the Research Infrastructure for their education and training purposes.</w:t>
      </w:r>
    </w:p>
    <w:p w14:paraId="73C40688" w14:textId="77777777" w:rsidR="00145A98" w:rsidRPr="00BA6104" w:rsidRDefault="00145A98" w:rsidP="00BA6104">
      <w:pPr>
        <w:keepNext/>
        <w:numPr>
          <w:ilvl w:val="0"/>
          <w:numId w:val="49"/>
        </w:numPr>
        <w:spacing w:line="288" w:lineRule="auto"/>
        <w:ind w:left="709" w:hanging="284"/>
        <w:rPr>
          <w:ins w:id="850" w:author="Author"/>
          <w:rFonts w:ascii="Verdana" w:hAnsi="Verdana"/>
          <w:sz w:val="22"/>
          <w:szCs w:val="24"/>
          <w:lang w:val="en-IE"/>
        </w:rPr>
      </w:pPr>
      <w:ins w:id="851" w:author="Author">
        <w:r w:rsidRPr="00BA6104">
          <w:rPr>
            <w:rFonts w:ascii="Verdana" w:hAnsi="Verdana"/>
            <w:sz w:val="22"/>
            <w:szCs w:val="24"/>
            <w:lang w:val="en-IE"/>
          </w:rPr>
          <w:t xml:space="preserve">Industry, </w:t>
        </w:r>
        <w:proofErr w:type="gramStart"/>
        <w:r w:rsidRPr="00BA6104">
          <w:rPr>
            <w:rFonts w:ascii="Verdana" w:hAnsi="Verdana"/>
            <w:sz w:val="22"/>
            <w:szCs w:val="24"/>
            <w:lang w:val="en-IE"/>
          </w:rPr>
          <w:t>SMEs</w:t>
        </w:r>
        <w:proofErr w:type="gramEnd"/>
        <w:r w:rsidRPr="00BA6104">
          <w:rPr>
            <w:rFonts w:ascii="Verdana" w:hAnsi="Verdana"/>
            <w:sz w:val="22"/>
            <w:szCs w:val="24"/>
            <w:lang w:val="en-IE"/>
          </w:rPr>
          <w:t xml:space="preserve"> and public services</w:t>
        </w:r>
      </w:ins>
    </w:p>
    <w:p w14:paraId="423B8917" w14:textId="45AC3E24" w:rsidR="00145A98" w:rsidRPr="00BA6104" w:rsidRDefault="00145A98" w:rsidP="15EDFE7A">
      <w:pPr>
        <w:spacing w:line="288" w:lineRule="auto"/>
        <w:ind w:left="720"/>
        <w:rPr>
          <w:ins w:id="852" w:author="Author"/>
          <w:rFonts w:ascii="Verdana" w:hAnsi="Verdana"/>
          <w:sz w:val="20"/>
          <w:lang w:val="en-IE"/>
        </w:rPr>
      </w:pPr>
      <w:ins w:id="853" w:author="Author">
        <w:r w:rsidRPr="00BA6104">
          <w:rPr>
            <w:rFonts w:ascii="Verdana" w:hAnsi="Verdana"/>
            <w:sz w:val="20"/>
            <w:lang w:val="en-IE"/>
          </w:rPr>
          <w:t xml:space="preserve">When appropriate, Research Infrastructures are encouraged to reach out to new Users from industry, SMEs or public services and extend and customise their </w:t>
        </w:r>
        <w:r w:rsidR="69A4762F" w:rsidRPr="00BA6104">
          <w:rPr>
            <w:rFonts w:ascii="Verdana" w:hAnsi="Verdana"/>
            <w:sz w:val="20"/>
            <w:lang w:val="en-IE"/>
          </w:rPr>
          <w:t>A</w:t>
        </w:r>
        <w:r w:rsidRPr="00BA6104">
          <w:rPr>
            <w:rFonts w:ascii="Verdana" w:hAnsi="Verdana"/>
            <w:sz w:val="20"/>
            <w:lang w:val="en-IE"/>
          </w:rPr>
          <w:t>ccess offer and services to maximise their impact.</w:t>
        </w:r>
      </w:ins>
    </w:p>
    <w:p w14:paraId="5A4F7C72" w14:textId="77777777" w:rsidR="006F5FDE" w:rsidRPr="002E2E2D" w:rsidRDefault="006F5FDE" w:rsidP="002E2E2D">
      <w:pPr>
        <w:keepNext/>
        <w:numPr>
          <w:ilvl w:val="0"/>
          <w:numId w:val="49"/>
        </w:numPr>
        <w:spacing w:line="288" w:lineRule="auto"/>
        <w:ind w:left="709" w:hanging="284"/>
        <w:rPr>
          <w:rFonts w:ascii="Verdana" w:hAnsi="Verdana"/>
          <w:sz w:val="22"/>
          <w:lang w:val="en-IE"/>
          <w:rPrChange w:id="854" w:author="Author">
            <w:rPr>
              <w:rFonts w:ascii="Verdana" w:hAnsi="Verdana"/>
              <w:sz w:val="22"/>
            </w:rPr>
          </w:rPrChange>
        </w:rPr>
        <w:pPrChange w:id="855" w:author="Author">
          <w:pPr>
            <w:numPr>
              <w:numId w:val="49"/>
            </w:numPr>
            <w:spacing w:line="288" w:lineRule="auto"/>
            <w:ind w:left="720" w:hanging="294"/>
          </w:pPr>
        </w:pPrChange>
      </w:pPr>
      <w:r w:rsidRPr="002E2E2D">
        <w:rPr>
          <w:rFonts w:ascii="Verdana" w:hAnsi="Verdana"/>
          <w:sz w:val="22"/>
          <w:lang w:val="en-IE"/>
          <w:rPrChange w:id="856" w:author="Author">
            <w:rPr>
              <w:rFonts w:ascii="Verdana" w:hAnsi="Verdana"/>
              <w:sz w:val="22"/>
            </w:rPr>
          </w:rPrChange>
        </w:rPr>
        <w:t>Regulatory framework</w:t>
      </w:r>
    </w:p>
    <w:p w14:paraId="1F1AEB19" w14:textId="297033DE" w:rsidR="004D0241" w:rsidRPr="002E2E2D" w:rsidRDefault="006F5FDE" w:rsidP="006B2192">
      <w:pPr>
        <w:spacing w:line="288" w:lineRule="auto"/>
        <w:ind w:left="720"/>
        <w:rPr>
          <w:rFonts w:ascii="Verdana" w:hAnsi="Verdana"/>
          <w:sz w:val="20"/>
          <w:lang w:val="en-IE"/>
          <w:rPrChange w:id="857" w:author="Author">
            <w:rPr>
              <w:rFonts w:ascii="Verdana" w:hAnsi="Verdana"/>
              <w:sz w:val="20"/>
              <w:lang w:val="en-GB"/>
            </w:rPr>
          </w:rPrChange>
        </w:rPr>
      </w:pPr>
      <w:r w:rsidRPr="002E2E2D">
        <w:rPr>
          <w:rFonts w:ascii="Verdana" w:hAnsi="Verdana"/>
          <w:sz w:val="20"/>
          <w:lang w:val="en-IE"/>
          <w:rPrChange w:id="858" w:author="Author">
            <w:rPr>
              <w:rFonts w:ascii="Verdana" w:hAnsi="Verdana"/>
              <w:sz w:val="20"/>
              <w:lang w:val="en-GB"/>
            </w:rPr>
          </w:rPrChange>
        </w:rPr>
        <w:t xml:space="preserve">Access to any given Research Infrastructure should be regulated by a framework that can range from generic terms and conditions for use accepted by the User, through a dedicated contract up to the provisions of international agreements and treaties. The regulatory framework should cover, at the least, Access, </w:t>
      </w:r>
      <w:ins w:id="859" w:author="Author">
        <w:r w:rsidR="14C7C53F" w:rsidRPr="00BA6104">
          <w:rPr>
            <w:rFonts w:ascii="Verdana" w:hAnsi="Verdana"/>
            <w:sz w:val="20"/>
            <w:lang w:val="en-IE"/>
          </w:rPr>
          <w:t xml:space="preserve">acknowledgement, co-authorship, </w:t>
        </w:r>
      </w:ins>
      <w:r w:rsidRPr="002E2E2D">
        <w:rPr>
          <w:rFonts w:ascii="Verdana" w:hAnsi="Verdana"/>
          <w:sz w:val="20"/>
          <w:lang w:val="en-IE"/>
          <w:rPrChange w:id="860" w:author="Author">
            <w:rPr>
              <w:rFonts w:ascii="Verdana" w:hAnsi="Verdana"/>
              <w:sz w:val="20"/>
              <w:lang w:val="en-GB"/>
            </w:rPr>
          </w:rPrChange>
        </w:rPr>
        <w:t xml:space="preserve">intellectual property rights, data protection, confidentiality, </w:t>
      </w:r>
      <w:proofErr w:type="gramStart"/>
      <w:r w:rsidRPr="002E2E2D">
        <w:rPr>
          <w:rFonts w:ascii="Verdana" w:hAnsi="Verdana"/>
          <w:sz w:val="20"/>
          <w:lang w:val="en-IE"/>
          <w:rPrChange w:id="861" w:author="Author">
            <w:rPr>
              <w:rFonts w:ascii="Verdana" w:hAnsi="Verdana"/>
              <w:sz w:val="20"/>
              <w:lang w:val="en-GB"/>
            </w:rPr>
          </w:rPrChange>
        </w:rPr>
        <w:t>liability</w:t>
      </w:r>
      <w:proofErr w:type="gramEnd"/>
      <w:r w:rsidRPr="002E2E2D">
        <w:rPr>
          <w:rFonts w:ascii="Verdana" w:hAnsi="Verdana"/>
          <w:sz w:val="20"/>
          <w:lang w:val="en-IE"/>
          <w:rPrChange w:id="862" w:author="Author">
            <w:rPr>
              <w:rFonts w:ascii="Verdana" w:hAnsi="Verdana"/>
              <w:sz w:val="20"/>
              <w:lang w:val="en-GB"/>
            </w:rPr>
          </w:rPrChange>
        </w:rPr>
        <w:t xml:space="preserve"> and possible fees.</w:t>
      </w:r>
    </w:p>
    <w:p w14:paraId="00B5662E" w14:textId="77777777" w:rsidR="006F5FDE" w:rsidRPr="002E2E2D" w:rsidRDefault="006F5FDE" w:rsidP="002E2E2D">
      <w:pPr>
        <w:keepNext/>
        <w:numPr>
          <w:ilvl w:val="0"/>
          <w:numId w:val="49"/>
        </w:numPr>
        <w:spacing w:line="288" w:lineRule="auto"/>
        <w:ind w:left="709" w:hanging="284"/>
        <w:rPr>
          <w:rFonts w:ascii="Verdana" w:hAnsi="Verdana"/>
          <w:sz w:val="22"/>
          <w:lang w:val="en-IE"/>
          <w:rPrChange w:id="863" w:author="Author">
            <w:rPr>
              <w:rFonts w:ascii="Verdana" w:hAnsi="Verdana"/>
              <w:sz w:val="22"/>
            </w:rPr>
          </w:rPrChange>
        </w:rPr>
        <w:pPrChange w:id="864" w:author="Author">
          <w:pPr>
            <w:numPr>
              <w:numId w:val="49"/>
            </w:numPr>
            <w:spacing w:line="288" w:lineRule="auto"/>
            <w:ind w:left="720" w:hanging="294"/>
          </w:pPr>
        </w:pPrChange>
      </w:pPr>
      <w:r w:rsidRPr="002E2E2D">
        <w:rPr>
          <w:rFonts w:ascii="Verdana" w:hAnsi="Verdana"/>
          <w:sz w:val="22"/>
          <w:lang w:val="en-IE"/>
          <w:rPrChange w:id="865" w:author="Author">
            <w:rPr>
              <w:rFonts w:ascii="Verdana" w:hAnsi="Verdana"/>
              <w:sz w:val="22"/>
            </w:rPr>
          </w:rPrChange>
        </w:rPr>
        <w:t>Transparency</w:t>
      </w:r>
    </w:p>
    <w:p w14:paraId="4A1D9494" w14:textId="77777777" w:rsidR="006F5FDE" w:rsidRPr="002E2E2D" w:rsidRDefault="006F5FDE" w:rsidP="006F5FDE">
      <w:pPr>
        <w:spacing w:line="288" w:lineRule="auto"/>
        <w:ind w:left="720"/>
        <w:rPr>
          <w:rFonts w:ascii="Verdana" w:hAnsi="Verdana"/>
          <w:sz w:val="20"/>
          <w:lang w:val="en-IE"/>
          <w:rPrChange w:id="866" w:author="Author">
            <w:rPr>
              <w:rFonts w:ascii="Verdana" w:hAnsi="Verdana"/>
              <w:sz w:val="20"/>
              <w:lang w:val="en-GB"/>
            </w:rPr>
          </w:rPrChange>
        </w:rPr>
      </w:pPr>
      <w:r w:rsidRPr="002E2E2D">
        <w:rPr>
          <w:rFonts w:ascii="Verdana" w:hAnsi="Verdana"/>
          <w:sz w:val="20"/>
          <w:lang w:val="en-IE"/>
          <w:rPrChange w:id="867" w:author="Author">
            <w:rPr>
              <w:rFonts w:ascii="Verdana" w:hAnsi="Verdana"/>
              <w:sz w:val="20"/>
              <w:lang w:val="en-GB"/>
            </w:rPr>
          </w:rPrChange>
        </w:rPr>
        <w:t>Each Research Infrastructure should have a single point providing clear and transparent information on the Research Infrastructure itself, its services, Access policy, data management policy and the terms and conditions. Where applicable, information should be provided on the available equipment, costs, fees, contractual obligations, health safety and environment rules and procedures, intellectual property rights and the legal settlement of disputes.</w:t>
      </w:r>
    </w:p>
    <w:p w14:paraId="6BD9CF80" w14:textId="07854D50" w:rsidR="006F5FDE" w:rsidRPr="002E2E2D" w:rsidRDefault="006F5FDE" w:rsidP="002E2E2D">
      <w:pPr>
        <w:keepNext/>
        <w:numPr>
          <w:ilvl w:val="0"/>
          <w:numId w:val="49"/>
        </w:numPr>
        <w:spacing w:line="288" w:lineRule="auto"/>
        <w:ind w:left="709" w:hanging="284"/>
        <w:rPr>
          <w:rFonts w:ascii="Verdana" w:hAnsi="Verdana"/>
          <w:sz w:val="22"/>
          <w:lang w:val="en-IE"/>
          <w:rPrChange w:id="868" w:author="Author">
            <w:rPr>
              <w:rFonts w:ascii="Verdana" w:hAnsi="Verdana"/>
              <w:sz w:val="22"/>
            </w:rPr>
          </w:rPrChange>
        </w:rPr>
        <w:pPrChange w:id="869" w:author="Author">
          <w:pPr>
            <w:numPr>
              <w:numId w:val="49"/>
            </w:numPr>
            <w:spacing w:line="288" w:lineRule="auto"/>
            <w:ind w:left="720" w:hanging="294"/>
          </w:pPr>
        </w:pPrChange>
      </w:pPr>
      <w:del w:id="870" w:author="Author">
        <w:r w:rsidRPr="002E2E2D">
          <w:rPr>
            <w:rFonts w:ascii="Verdana" w:hAnsi="Verdana"/>
            <w:sz w:val="22"/>
            <w:szCs w:val="24"/>
            <w:lang w:val="en-IE"/>
          </w:rPr>
          <w:delText>Research</w:delText>
        </w:r>
      </w:del>
      <w:ins w:id="871" w:author="Author">
        <w:r w:rsidR="1DE1DB0C" w:rsidRPr="00BA6104">
          <w:rPr>
            <w:rFonts w:ascii="Verdana" w:hAnsi="Verdana"/>
            <w:sz w:val="22"/>
            <w:szCs w:val="24"/>
            <w:lang w:val="en-IE"/>
          </w:rPr>
          <w:t xml:space="preserve">Open </w:t>
        </w:r>
        <w:r w:rsidR="5DC0730D" w:rsidRPr="00BA6104">
          <w:rPr>
            <w:rFonts w:ascii="Verdana" w:hAnsi="Verdana"/>
            <w:sz w:val="22"/>
            <w:szCs w:val="24"/>
            <w:lang w:val="en-IE"/>
          </w:rPr>
          <w:t>s</w:t>
        </w:r>
        <w:r w:rsidR="1DE1DB0C" w:rsidRPr="00BA6104">
          <w:rPr>
            <w:rFonts w:ascii="Verdana" w:hAnsi="Verdana"/>
            <w:sz w:val="22"/>
            <w:szCs w:val="24"/>
            <w:lang w:val="en-IE"/>
          </w:rPr>
          <w:t xml:space="preserve">cience and </w:t>
        </w:r>
        <w:r w:rsidR="6DED872F" w:rsidRPr="00BA6104">
          <w:rPr>
            <w:rFonts w:ascii="Verdana" w:hAnsi="Verdana"/>
            <w:sz w:val="22"/>
            <w:szCs w:val="24"/>
            <w:lang w:val="en-IE"/>
          </w:rPr>
          <w:t>r</w:t>
        </w:r>
        <w:r w:rsidRPr="00BA6104">
          <w:rPr>
            <w:rFonts w:ascii="Verdana" w:hAnsi="Verdana"/>
            <w:sz w:val="22"/>
            <w:szCs w:val="24"/>
            <w:lang w:val="en-IE"/>
          </w:rPr>
          <w:t>esearch</w:t>
        </w:r>
      </w:ins>
      <w:r w:rsidRPr="002E2E2D">
        <w:rPr>
          <w:rFonts w:ascii="Verdana" w:hAnsi="Verdana"/>
          <w:sz w:val="22"/>
          <w:lang w:val="en-IE"/>
          <w:rPrChange w:id="872" w:author="Author">
            <w:rPr>
              <w:rFonts w:ascii="Verdana" w:hAnsi="Verdana"/>
              <w:sz w:val="22"/>
            </w:rPr>
          </w:rPrChange>
        </w:rPr>
        <w:t xml:space="preserve"> data management plan</w:t>
      </w:r>
    </w:p>
    <w:p w14:paraId="34C0BA33" w14:textId="44C4F281" w:rsidR="00F127E2" w:rsidRPr="002E2E2D" w:rsidRDefault="006F5FDE" w:rsidP="30F27B8F">
      <w:pPr>
        <w:spacing w:line="288" w:lineRule="auto"/>
        <w:ind w:left="720"/>
        <w:rPr>
          <w:rFonts w:ascii="Verdana" w:hAnsi="Verdana"/>
          <w:sz w:val="20"/>
          <w:highlight w:val="lightGray"/>
          <w:lang w:val="en-IE"/>
          <w:rPrChange w:id="873" w:author="Author">
            <w:rPr>
              <w:rFonts w:ascii="Verdana" w:hAnsi="Verdana"/>
              <w:sz w:val="20"/>
              <w:lang w:val="en-GB"/>
            </w:rPr>
          </w:rPrChange>
        </w:rPr>
      </w:pPr>
      <w:r w:rsidRPr="002E2E2D">
        <w:rPr>
          <w:rFonts w:ascii="Verdana" w:hAnsi="Verdana"/>
          <w:sz w:val="20"/>
          <w:lang w:val="en-IE"/>
          <w:rPrChange w:id="874" w:author="Author">
            <w:rPr>
              <w:rFonts w:ascii="Verdana" w:hAnsi="Verdana"/>
              <w:sz w:val="20"/>
              <w:lang w:val="en-GB"/>
            </w:rPr>
          </w:rPrChange>
        </w:rPr>
        <w:t>Research Infrastructures and Users should agree on a data management plan, outlining how research data of the project will be handled</w:t>
      </w:r>
      <w:ins w:id="875" w:author="Author">
        <w:r w:rsidR="70321E8E" w:rsidRPr="00BA6104">
          <w:rPr>
            <w:rFonts w:ascii="Verdana" w:hAnsi="Verdana"/>
            <w:sz w:val="20"/>
            <w:lang w:val="en-IE"/>
          </w:rPr>
          <w:t>,</w:t>
        </w:r>
        <w:r w:rsidR="7BF6E712" w:rsidRPr="00BA6104">
          <w:rPr>
            <w:rFonts w:ascii="Verdana" w:hAnsi="Verdana"/>
            <w:sz w:val="20"/>
            <w:lang w:val="en-IE"/>
          </w:rPr>
          <w:t xml:space="preserve"> </w:t>
        </w:r>
        <w:proofErr w:type="gramStart"/>
        <w:r w:rsidR="7BF6E712" w:rsidRPr="00BA6104">
          <w:rPr>
            <w:rFonts w:ascii="Verdana" w:hAnsi="Verdana"/>
            <w:sz w:val="20"/>
            <w:lang w:val="en-IE"/>
          </w:rPr>
          <w:t>recogni</w:t>
        </w:r>
        <w:r w:rsidR="1442153D" w:rsidRPr="00BA6104">
          <w:rPr>
            <w:rFonts w:ascii="Verdana" w:hAnsi="Verdana"/>
            <w:sz w:val="20"/>
            <w:lang w:val="en-IE"/>
          </w:rPr>
          <w:t>s</w:t>
        </w:r>
        <w:r w:rsidR="7BF6E712" w:rsidRPr="00BA6104">
          <w:rPr>
            <w:rFonts w:ascii="Verdana" w:hAnsi="Verdana"/>
            <w:sz w:val="20"/>
            <w:lang w:val="en-IE"/>
          </w:rPr>
          <w:t>ing</w:t>
        </w:r>
        <w:proofErr w:type="gramEnd"/>
        <w:r w:rsidR="7BF6E712" w:rsidRPr="00BA6104">
          <w:rPr>
            <w:rFonts w:ascii="Verdana" w:hAnsi="Verdana"/>
            <w:sz w:val="20"/>
            <w:lang w:val="en-IE"/>
          </w:rPr>
          <w:t xml:space="preserve"> and supporting the values of open science, open data and FAIR principles</w:t>
        </w:r>
        <w:r w:rsidR="0095483A">
          <w:rPr>
            <w:rStyle w:val="FootnoteReference"/>
            <w:rFonts w:ascii="Verdana" w:hAnsi="Verdana"/>
            <w:sz w:val="20"/>
            <w:lang w:val="en-IE"/>
          </w:rPr>
          <w:footnoteReference w:id="10"/>
        </w:r>
        <w:r w:rsidR="7BF6E712" w:rsidRPr="00BA6104">
          <w:rPr>
            <w:rFonts w:ascii="Verdana" w:hAnsi="Verdana"/>
            <w:sz w:val="20"/>
            <w:lang w:val="en-IE"/>
          </w:rPr>
          <w:t>, with respect to contribution to excellent science</w:t>
        </w:r>
        <w:r w:rsidR="3DC923D4" w:rsidRPr="00BA6104">
          <w:rPr>
            <w:rFonts w:ascii="Verdana" w:hAnsi="Verdana"/>
            <w:sz w:val="20"/>
            <w:lang w:val="en-IE"/>
          </w:rPr>
          <w:t xml:space="preserve">. </w:t>
        </w:r>
        <w:r w:rsidR="1A94E205" w:rsidRPr="00BA6104">
          <w:rPr>
            <w:rFonts w:ascii="Verdana" w:hAnsi="Verdana"/>
            <w:sz w:val="20"/>
            <w:lang w:val="en-IE"/>
          </w:rPr>
          <w:t xml:space="preserve">Research Infrastructures </w:t>
        </w:r>
        <w:r w:rsidR="5ADCEFE7" w:rsidRPr="00BA6104">
          <w:rPr>
            <w:rFonts w:ascii="Verdana" w:hAnsi="Verdana"/>
            <w:sz w:val="20"/>
            <w:lang w:val="en-IE"/>
          </w:rPr>
          <w:t>should</w:t>
        </w:r>
        <w:r w:rsidR="097399E9" w:rsidRPr="00BA6104">
          <w:rPr>
            <w:rFonts w:ascii="Verdana" w:hAnsi="Verdana"/>
            <w:sz w:val="20"/>
            <w:lang w:val="en-IE"/>
          </w:rPr>
          <w:t xml:space="preserve"> federate existing data resources in Europe, working towards the interoperability of research data,</w:t>
        </w:r>
        <w:r w:rsidR="097399E9" w:rsidRPr="00BA6104">
          <w:rPr>
            <w:rFonts w:ascii="Segoe UI" w:eastAsia="Segoe UI" w:hAnsi="Segoe UI" w:cs="Segoe UI"/>
            <w:sz w:val="20"/>
            <w:lang w:val="en-IE"/>
          </w:rPr>
          <w:t xml:space="preserve"> </w:t>
        </w:r>
        <w:r w:rsidR="7BF6E712" w:rsidRPr="00BA6104">
          <w:rPr>
            <w:rFonts w:ascii="Verdana" w:hAnsi="Verdana"/>
            <w:sz w:val="20"/>
            <w:lang w:val="en-IE"/>
          </w:rPr>
          <w:t xml:space="preserve">and potential contributions to </w:t>
        </w:r>
        <w:r w:rsidR="3705A07D" w:rsidRPr="00BA6104">
          <w:rPr>
            <w:rFonts w:ascii="Verdana" w:hAnsi="Verdana"/>
            <w:sz w:val="20"/>
            <w:lang w:val="en-IE"/>
          </w:rPr>
          <w:t xml:space="preserve">the </w:t>
        </w:r>
        <w:r w:rsidR="7BF6E712" w:rsidRPr="00BA6104">
          <w:rPr>
            <w:rFonts w:ascii="Verdana" w:hAnsi="Verdana"/>
            <w:sz w:val="20"/>
            <w:lang w:val="en-IE"/>
          </w:rPr>
          <w:t>E</w:t>
        </w:r>
        <w:r w:rsidR="35729C72" w:rsidRPr="00BA6104">
          <w:rPr>
            <w:rFonts w:ascii="Verdana" w:hAnsi="Verdana"/>
            <w:sz w:val="20"/>
            <w:lang w:val="en-IE"/>
          </w:rPr>
          <w:t xml:space="preserve">uropean </w:t>
        </w:r>
        <w:r w:rsidR="7BF6E712" w:rsidRPr="00BA6104">
          <w:rPr>
            <w:rFonts w:ascii="Verdana" w:hAnsi="Verdana"/>
            <w:sz w:val="20"/>
            <w:lang w:val="en-IE"/>
          </w:rPr>
          <w:t>O</w:t>
        </w:r>
        <w:r w:rsidR="202D88D7" w:rsidRPr="00BA6104">
          <w:rPr>
            <w:rFonts w:ascii="Verdana" w:hAnsi="Verdana"/>
            <w:sz w:val="20"/>
            <w:lang w:val="en-IE"/>
          </w:rPr>
          <w:t xml:space="preserve">pen </w:t>
        </w:r>
        <w:r w:rsidR="7BF6E712" w:rsidRPr="00BA6104">
          <w:rPr>
            <w:rFonts w:ascii="Verdana" w:hAnsi="Verdana"/>
            <w:sz w:val="20"/>
            <w:lang w:val="en-IE"/>
          </w:rPr>
          <w:t>S</w:t>
        </w:r>
        <w:r w:rsidR="11DA2BEB" w:rsidRPr="00BA6104">
          <w:rPr>
            <w:rFonts w:ascii="Verdana" w:hAnsi="Verdana"/>
            <w:sz w:val="20"/>
            <w:lang w:val="en-IE"/>
          </w:rPr>
          <w:t xml:space="preserve">cience </w:t>
        </w:r>
        <w:r w:rsidR="7BF6E712" w:rsidRPr="00BA6104">
          <w:rPr>
            <w:rFonts w:ascii="Verdana" w:hAnsi="Verdana"/>
            <w:sz w:val="20"/>
            <w:lang w:val="en-IE"/>
          </w:rPr>
          <w:t>C</w:t>
        </w:r>
        <w:r w:rsidR="76C62F55" w:rsidRPr="00BA6104">
          <w:rPr>
            <w:rFonts w:ascii="Verdana" w:hAnsi="Verdana"/>
            <w:sz w:val="20"/>
            <w:lang w:val="en-IE"/>
          </w:rPr>
          <w:t>loud</w:t>
        </w:r>
      </w:ins>
      <w:r w:rsidR="7BF6E712" w:rsidRPr="002E2E2D">
        <w:rPr>
          <w:rFonts w:ascii="Verdana" w:hAnsi="Verdana"/>
          <w:sz w:val="20"/>
          <w:lang w:val="en-IE"/>
          <w:rPrChange w:id="879" w:author="Author">
            <w:rPr>
              <w:rFonts w:ascii="Verdana" w:hAnsi="Verdana"/>
              <w:sz w:val="20"/>
              <w:lang w:val="en-GB"/>
            </w:rPr>
          </w:rPrChange>
        </w:rPr>
        <w:t>.</w:t>
      </w:r>
    </w:p>
    <w:p w14:paraId="26D1272D" w14:textId="31B9360C" w:rsidR="006F5FDE" w:rsidRPr="002E2E2D" w:rsidRDefault="006F5FDE" w:rsidP="002E2E2D">
      <w:pPr>
        <w:keepNext/>
        <w:numPr>
          <w:ilvl w:val="0"/>
          <w:numId w:val="49"/>
        </w:numPr>
        <w:spacing w:line="288" w:lineRule="auto"/>
        <w:ind w:left="709" w:hanging="284"/>
        <w:rPr>
          <w:rFonts w:ascii="Verdana" w:hAnsi="Verdana"/>
          <w:sz w:val="22"/>
          <w:lang w:val="en-IE"/>
          <w:rPrChange w:id="880" w:author="Author">
            <w:rPr>
              <w:rFonts w:ascii="Verdana" w:hAnsi="Verdana"/>
              <w:sz w:val="22"/>
              <w:lang w:val="en-GB"/>
            </w:rPr>
          </w:rPrChange>
        </w:rPr>
        <w:pPrChange w:id="881" w:author="Author">
          <w:pPr>
            <w:numPr>
              <w:numId w:val="49"/>
            </w:numPr>
            <w:spacing w:line="288" w:lineRule="auto"/>
            <w:ind w:left="720" w:hanging="294"/>
          </w:pPr>
        </w:pPrChange>
      </w:pPr>
      <w:r w:rsidRPr="002E2E2D">
        <w:rPr>
          <w:rFonts w:ascii="Verdana" w:hAnsi="Verdana"/>
          <w:sz w:val="22"/>
          <w:lang w:val="en-IE"/>
          <w:rPrChange w:id="882" w:author="Author">
            <w:rPr>
              <w:rFonts w:ascii="Verdana" w:hAnsi="Verdana"/>
              <w:sz w:val="22"/>
              <w:lang w:val="en-GB"/>
            </w:rPr>
          </w:rPrChange>
        </w:rPr>
        <w:t>Health, safety, security</w:t>
      </w:r>
      <w:ins w:id="883" w:author="Author">
        <w:r w:rsidR="005B46E4">
          <w:rPr>
            <w:rFonts w:ascii="Verdana" w:hAnsi="Verdana"/>
            <w:sz w:val="22"/>
            <w:szCs w:val="24"/>
            <w:lang w:val="en-IE"/>
          </w:rPr>
          <w:t>,</w:t>
        </w:r>
      </w:ins>
      <w:r w:rsidRPr="002E2E2D">
        <w:rPr>
          <w:rFonts w:ascii="Verdana" w:hAnsi="Verdana"/>
          <w:sz w:val="22"/>
          <w:lang w:val="en-IE"/>
          <w:rPrChange w:id="884" w:author="Author">
            <w:rPr>
              <w:rFonts w:ascii="Verdana" w:hAnsi="Verdana"/>
              <w:sz w:val="22"/>
              <w:lang w:val="en-GB"/>
            </w:rPr>
          </w:rPrChange>
        </w:rPr>
        <w:t xml:space="preserve"> and environment</w:t>
      </w:r>
    </w:p>
    <w:p w14:paraId="40D8C150" w14:textId="77777777" w:rsidR="006F5FDE" w:rsidRPr="002E2E2D" w:rsidRDefault="006F5FDE" w:rsidP="006F5FDE">
      <w:pPr>
        <w:spacing w:line="288" w:lineRule="auto"/>
        <w:ind w:left="720"/>
        <w:rPr>
          <w:rFonts w:ascii="Verdana" w:hAnsi="Verdana"/>
          <w:sz w:val="20"/>
          <w:lang w:val="en-IE"/>
          <w:rPrChange w:id="885" w:author="Author">
            <w:rPr>
              <w:rFonts w:ascii="Verdana" w:hAnsi="Verdana"/>
              <w:sz w:val="20"/>
              <w:lang w:val="en-GB"/>
            </w:rPr>
          </w:rPrChange>
        </w:rPr>
      </w:pPr>
      <w:r w:rsidRPr="002E2E2D">
        <w:rPr>
          <w:rFonts w:ascii="Verdana" w:hAnsi="Verdana"/>
          <w:sz w:val="20"/>
          <w:lang w:val="en-IE"/>
          <w:rPrChange w:id="886" w:author="Author">
            <w:rPr>
              <w:rFonts w:ascii="Verdana" w:hAnsi="Verdana"/>
              <w:sz w:val="20"/>
              <w:lang w:val="en-GB"/>
            </w:rPr>
          </w:rPrChange>
        </w:rPr>
        <w:t xml:space="preserve">Research Infrastructures should undertake the necessary actions, including instruction, to ensure the health, security and safety of any User accessing the Research Infrastructure as well as to minimise the impact on the environment. Where applicable, Users must comply with security, </w:t>
      </w:r>
      <w:proofErr w:type="gramStart"/>
      <w:r w:rsidRPr="002E2E2D">
        <w:rPr>
          <w:rFonts w:ascii="Verdana" w:hAnsi="Verdana"/>
          <w:sz w:val="20"/>
          <w:lang w:val="en-IE"/>
          <w:rPrChange w:id="887" w:author="Author">
            <w:rPr>
              <w:rFonts w:ascii="Verdana" w:hAnsi="Verdana"/>
              <w:sz w:val="20"/>
              <w:lang w:val="en-GB"/>
            </w:rPr>
          </w:rPrChange>
        </w:rPr>
        <w:t>safety</w:t>
      </w:r>
      <w:proofErr w:type="gramEnd"/>
      <w:r w:rsidRPr="002E2E2D">
        <w:rPr>
          <w:rFonts w:ascii="Verdana" w:hAnsi="Verdana"/>
          <w:sz w:val="20"/>
          <w:lang w:val="en-IE"/>
          <w:rPrChange w:id="888" w:author="Author">
            <w:rPr>
              <w:rFonts w:ascii="Verdana" w:hAnsi="Verdana"/>
              <w:sz w:val="20"/>
              <w:lang w:val="en-GB"/>
            </w:rPr>
          </w:rPrChange>
        </w:rPr>
        <w:t xml:space="preserve"> and environmental rules and with procedures in force at the Research Infrastructures, in particular concerning the notifications on introduction of material and instrumentation that could induce risks or ethical issues to the facility.</w:t>
      </w:r>
    </w:p>
    <w:p w14:paraId="5912FB67" w14:textId="5D7BFFCD" w:rsidR="00232DB2" w:rsidRPr="00BA6104" w:rsidRDefault="00232DB2" w:rsidP="006F5FDE">
      <w:pPr>
        <w:spacing w:line="288" w:lineRule="auto"/>
        <w:ind w:left="720"/>
        <w:rPr>
          <w:ins w:id="889" w:author="Author"/>
          <w:rFonts w:ascii="Verdana" w:hAnsi="Verdana"/>
          <w:sz w:val="20"/>
          <w:lang w:val="en-IE"/>
        </w:rPr>
      </w:pPr>
      <w:ins w:id="890" w:author="Author">
        <w:r w:rsidRPr="00BA6104">
          <w:rPr>
            <w:rFonts w:ascii="Verdana" w:hAnsi="Verdana"/>
            <w:sz w:val="20"/>
            <w:lang w:val="en-IE"/>
          </w:rPr>
          <w:t xml:space="preserve">Research Infrastructures are encouraged to develop and regularly update a crisis </w:t>
        </w:r>
        <w:r w:rsidR="2ECDA69F" w:rsidRPr="00BA6104">
          <w:rPr>
            <w:rFonts w:ascii="Verdana" w:hAnsi="Verdana"/>
            <w:sz w:val="20"/>
            <w:lang w:val="en-IE"/>
          </w:rPr>
          <w:t>A</w:t>
        </w:r>
        <w:r w:rsidR="00346545" w:rsidRPr="00BA6104">
          <w:rPr>
            <w:rFonts w:ascii="Verdana" w:hAnsi="Verdana"/>
            <w:sz w:val="20"/>
            <w:lang w:val="en-IE"/>
          </w:rPr>
          <w:t xml:space="preserve">ccess </w:t>
        </w:r>
        <w:r w:rsidRPr="00BA6104">
          <w:rPr>
            <w:rFonts w:ascii="Verdana" w:hAnsi="Verdana"/>
            <w:sz w:val="20"/>
            <w:lang w:val="en-IE"/>
          </w:rPr>
          <w:t xml:space="preserve">management plan to mitigate the </w:t>
        </w:r>
        <w:r w:rsidR="4F008E24" w:rsidRPr="00BA6104">
          <w:rPr>
            <w:rFonts w:ascii="Verdana" w:hAnsi="Verdana"/>
            <w:sz w:val="20"/>
            <w:lang w:val="en-IE"/>
          </w:rPr>
          <w:t xml:space="preserve">negative </w:t>
        </w:r>
        <w:r w:rsidRPr="00BA6104">
          <w:rPr>
            <w:rFonts w:ascii="Verdana" w:hAnsi="Verdana"/>
            <w:sz w:val="20"/>
            <w:lang w:val="en-IE"/>
          </w:rPr>
          <w:t xml:space="preserve">impact of a crisis (pandemics, natural hazards, other </w:t>
        </w:r>
        <w:r w:rsidR="00C919C9" w:rsidRPr="00BA6104">
          <w:rPr>
            <w:rFonts w:ascii="Verdana" w:hAnsi="Verdana"/>
            <w:sz w:val="20"/>
            <w:lang w:val="en-IE"/>
          </w:rPr>
          <w:t>emergency</w:t>
        </w:r>
        <w:r w:rsidRPr="00BA6104">
          <w:rPr>
            <w:rFonts w:ascii="Verdana" w:hAnsi="Verdana"/>
            <w:sz w:val="20"/>
            <w:lang w:val="en-IE"/>
          </w:rPr>
          <w:t xml:space="preserve">) on the </w:t>
        </w:r>
        <w:r w:rsidR="3F512874" w:rsidRPr="00BA6104">
          <w:rPr>
            <w:rFonts w:ascii="Verdana" w:hAnsi="Verdana"/>
            <w:sz w:val="20"/>
            <w:lang w:val="en-IE"/>
          </w:rPr>
          <w:t>A</w:t>
        </w:r>
        <w:r w:rsidRPr="00BA6104">
          <w:rPr>
            <w:rFonts w:ascii="Verdana" w:hAnsi="Verdana"/>
            <w:sz w:val="20"/>
            <w:lang w:val="en-IE"/>
          </w:rPr>
          <w:t>ccess to the Research Infrastructures, on the staff and on the Users.</w:t>
        </w:r>
      </w:ins>
    </w:p>
    <w:p w14:paraId="567CFD57" w14:textId="77777777" w:rsidR="006F5FDE" w:rsidRPr="002E2E2D" w:rsidRDefault="006F5FDE" w:rsidP="002E2E2D">
      <w:pPr>
        <w:keepNext/>
        <w:numPr>
          <w:ilvl w:val="0"/>
          <w:numId w:val="49"/>
        </w:numPr>
        <w:spacing w:line="288" w:lineRule="auto"/>
        <w:ind w:left="709" w:hanging="284"/>
        <w:rPr>
          <w:rFonts w:ascii="Verdana" w:hAnsi="Verdana"/>
          <w:sz w:val="22"/>
          <w:lang w:val="en-IE"/>
          <w:rPrChange w:id="891" w:author="Author">
            <w:rPr>
              <w:rFonts w:ascii="Verdana" w:hAnsi="Verdana"/>
              <w:sz w:val="22"/>
            </w:rPr>
          </w:rPrChange>
        </w:rPr>
        <w:pPrChange w:id="892" w:author="Author">
          <w:pPr>
            <w:numPr>
              <w:numId w:val="49"/>
            </w:numPr>
            <w:spacing w:line="288" w:lineRule="auto"/>
            <w:ind w:left="720" w:hanging="294"/>
          </w:pPr>
        </w:pPrChange>
      </w:pPr>
      <w:r w:rsidRPr="002E2E2D">
        <w:rPr>
          <w:rFonts w:ascii="Verdana" w:hAnsi="Verdana"/>
          <w:sz w:val="22"/>
          <w:lang w:val="en-IE"/>
          <w:rPrChange w:id="893" w:author="Author">
            <w:rPr>
              <w:rFonts w:ascii="Verdana" w:hAnsi="Verdana"/>
              <w:sz w:val="22"/>
            </w:rPr>
          </w:rPrChange>
        </w:rPr>
        <w:t>Quality assurance</w:t>
      </w:r>
    </w:p>
    <w:p w14:paraId="05DF3258" w14:textId="1FF3B890" w:rsidR="003637A9" w:rsidRPr="002E2E2D" w:rsidRDefault="006F5FDE" w:rsidP="003637A9">
      <w:pPr>
        <w:spacing w:line="288" w:lineRule="auto"/>
        <w:ind w:left="720"/>
        <w:rPr>
          <w:rFonts w:ascii="Verdana" w:hAnsi="Verdana"/>
          <w:sz w:val="20"/>
          <w:lang w:val="en-IE"/>
          <w:rPrChange w:id="894" w:author="Author">
            <w:rPr>
              <w:rFonts w:ascii="Verdana" w:hAnsi="Verdana"/>
              <w:sz w:val="20"/>
              <w:lang w:val="en-GB"/>
            </w:rPr>
          </w:rPrChange>
        </w:rPr>
      </w:pPr>
      <w:r w:rsidRPr="002E2E2D">
        <w:rPr>
          <w:rFonts w:ascii="Verdana" w:hAnsi="Verdana"/>
          <w:sz w:val="20"/>
          <w:lang w:val="en-IE"/>
          <w:rPrChange w:id="895" w:author="Author">
            <w:rPr>
              <w:rFonts w:ascii="Verdana" w:hAnsi="Verdana"/>
              <w:sz w:val="20"/>
              <w:lang w:val="en-GB"/>
            </w:rPr>
          </w:rPrChange>
        </w:rPr>
        <w:t xml:space="preserve">Research Infrastructures are encouraged to set in place mechanisms to evaluate the quality of the Access through e.g. feedback on the User satisfaction and the monitoring of the </w:t>
      </w:r>
      <w:del w:id="896" w:author="Author">
        <w:r w:rsidRPr="00C57214">
          <w:rPr>
            <w:rFonts w:ascii="Verdana" w:hAnsi="Verdana"/>
            <w:sz w:val="20"/>
            <w:szCs w:val="24"/>
            <w:lang w:val="en-GB"/>
          </w:rPr>
          <w:delText>consequences</w:delText>
        </w:r>
      </w:del>
      <w:ins w:id="897" w:author="Author">
        <w:r w:rsidR="3F529A17" w:rsidRPr="00BA6104">
          <w:rPr>
            <w:rFonts w:ascii="Verdana" w:hAnsi="Verdana"/>
            <w:sz w:val="20"/>
            <w:lang w:val="en-IE"/>
          </w:rPr>
          <w:t>results</w:t>
        </w:r>
      </w:ins>
      <w:r w:rsidRPr="002E2E2D">
        <w:rPr>
          <w:rFonts w:ascii="Verdana" w:hAnsi="Verdana"/>
          <w:sz w:val="20"/>
          <w:lang w:val="en-IE"/>
          <w:rPrChange w:id="898" w:author="Author">
            <w:rPr>
              <w:rFonts w:ascii="Verdana" w:hAnsi="Verdana"/>
              <w:sz w:val="20"/>
              <w:lang w:val="en-GB"/>
            </w:rPr>
          </w:rPrChange>
        </w:rPr>
        <w:t xml:space="preserve"> of the Access to the Research Infrastructure.</w:t>
      </w:r>
    </w:p>
    <w:p w14:paraId="4102B678" w14:textId="77777777" w:rsidR="006F5FDE" w:rsidRPr="002E2E2D" w:rsidRDefault="006F5FDE" w:rsidP="002E2E2D">
      <w:pPr>
        <w:keepNext/>
        <w:numPr>
          <w:ilvl w:val="0"/>
          <w:numId w:val="49"/>
        </w:numPr>
        <w:spacing w:line="288" w:lineRule="auto"/>
        <w:ind w:left="709" w:hanging="284"/>
        <w:rPr>
          <w:rFonts w:ascii="Verdana" w:hAnsi="Verdana"/>
          <w:sz w:val="22"/>
          <w:lang w:val="en-IE"/>
          <w:rPrChange w:id="899" w:author="Author">
            <w:rPr>
              <w:rFonts w:ascii="Verdana" w:hAnsi="Verdana"/>
              <w:sz w:val="22"/>
            </w:rPr>
          </w:rPrChange>
        </w:rPr>
        <w:pPrChange w:id="900" w:author="Author">
          <w:pPr>
            <w:numPr>
              <w:numId w:val="49"/>
            </w:numPr>
            <w:spacing w:line="288" w:lineRule="auto"/>
            <w:ind w:left="720" w:hanging="294"/>
          </w:pPr>
        </w:pPrChange>
      </w:pPr>
      <w:r w:rsidRPr="002E2E2D">
        <w:rPr>
          <w:rFonts w:ascii="Verdana" w:hAnsi="Verdana"/>
          <w:sz w:val="22"/>
          <w:lang w:val="en-IE"/>
          <w:rPrChange w:id="901" w:author="Author">
            <w:rPr>
              <w:rFonts w:ascii="Verdana" w:hAnsi="Verdana"/>
              <w:sz w:val="22"/>
            </w:rPr>
          </w:rPrChange>
        </w:rPr>
        <w:t>Limitations</w:t>
      </w:r>
    </w:p>
    <w:p w14:paraId="201EF0AA" w14:textId="77777777" w:rsidR="006F5FDE" w:rsidRPr="002E2E2D" w:rsidRDefault="006F5FDE" w:rsidP="002E2E2D">
      <w:pPr>
        <w:spacing w:after="120" w:line="288" w:lineRule="auto"/>
        <w:ind w:left="720"/>
        <w:rPr>
          <w:rFonts w:ascii="Verdana" w:hAnsi="Verdana"/>
          <w:sz w:val="20"/>
          <w:lang w:val="en-IE"/>
          <w:rPrChange w:id="902" w:author="Author">
            <w:rPr>
              <w:rFonts w:ascii="Verdana" w:hAnsi="Verdana"/>
              <w:sz w:val="20"/>
              <w:lang w:val="en-GB"/>
            </w:rPr>
          </w:rPrChange>
        </w:rPr>
        <w:pPrChange w:id="903" w:author="Author">
          <w:pPr>
            <w:spacing w:after="0" w:line="288" w:lineRule="auto"/>
            <w:ind w:left="720"/>
          </w:pPr>
        </w:pPrChange>
      </w:pPr>
      <w:r w:rsidRPr="002E2E2D">
        <w:rPr>
          <w:rFonts w:ascii="Verdana" w:hAnsi="Verdana"/>
          <w:sz w:val="20"/>
          <w:lang w:val="en-IE"/>
          <w:rPrChange w:id="904" w:author="Author">
            <w:rPr>
              <w:rFonts w:ascii="Verdana" w:hAnsi="Verdana"/>
              <w:sz w:val="20"/>
              <w:lang w:val="en-GB"/>
            </w:rPr>
          </w:rPrChange>
        </w:rPr>
        <w:t>Access to Research Infrastructures may be limited, amongst others, by the following:</w:t>
      </w:r>
    </w:p>
    <w:p w14:paraId="5E035FC8" w14:textId="77777777" w:rsidR="006F5FDE" w:rsidRPr="002E2E2D" w:rsidRDefault="006F5FDE" w:rsidP="002E2E2D">
      <w:pPr>
        <w:pStyle w:val="ListParagraph"/>
        <w:numPr>
          <w:ilvl w:val="0"/>
          <w:numId w:val="1"/>
        </w:numPr>
        <w:spacing w:line="288" w:lineRule="auto"/>
        <w:ind w:left="1077" w:hanging="357"/>
        <w:rPr>
          <w:rFonts w:ascii="Verdana" w:hAnsi="Verdana"/>
          <w:sz w:val="20"/>
          <w:lang w:val="en-IE"/>
          <w:rPrChange w:id="905" w:author="Author">
            <w:rPr>
              <w:rFonts w:ascii="Verdana" w:hAnsi="Verdana"/>
              <w:sz w:val="20"/>
            </w:rPr>
          </w:rPrChange>
        </w:rPr>
        <w:pPrChange w:id="906" w:author="Author">
          <w:pPr>
            <w:numPr>
              <w:numId w:val="50"/>
            </w:numPr>
            <w:spacing w:after="0" w:line="288" w:lineRule="auto"/>
            <w:ind w:left="1080" w:hanging="360"/>
          </w:pPr>
        </w:pPrChange>
      </w:pPr>
      <w:r w:rsidRPr="002E2E2D">
        <w:rPr>
          <w:rFonts w:ascii="Verdana" w:hAnsi="Verdana"/>
          <w:sz w:val="20"/>
          <w:lang w:val="en-IE"/>
          <w:rPrChange w:id="907" w:author="Author">
            <w:rPr>
              <w:rFonts w:ascii="Verdana" w:hAnsi="Verdana"/>
              <w:sz w:val="20"/>
            </w:rPr>
          </w:rPrChange>
        </w:rPr>
        <w:t>national security and defence;</w:t>
      </w:r>
    </w:p>
    <w:p w14:paraId="427E5412" w14:textId="77777777" w:rsidR="006F5FDE" w:rsidRPr="002E2E2D" w:rsidRDefault="006F5FDE" w:rsidP="002E2E2D">
      <w:pPr>
        <w:pStyle w:val="ListParagraph"/>
        <w:numPr>
          <w:ilvl w:val="0"/>
          <w:numId w:val="1"/>
        </w:numPr>
        <w:spacing w:line="288" w:lineRule="auto"/>
        <w:ind w:left="1077" w:hanging="357"/>
        <w:rPr>
          <w:rFonts w:ascii="Verdana" w:hAnsi="Verdana"/>
          <w:sz w:val="20"/>
          <w:lang w:val="en-IE"/>
          <w:rPrChange w:id="908" w:author="Author">
            <w:rPr>
              <w:rFonts w:ascii="Verdana" w:hAnsi="Verdana"/>
              <w:sz w:val="20"/>
            </w:rPr>
          </w:rPrChange>
        </w:rPr>
        <w:pPrChange w:id="909" w:author="Author">
          <w:pPr>
            <w:numPr>
              <w:numId w:val="50"/>
            </w:numPr>
            <w:spacing w:after="0" w:line="288" w:lineRule="auto"/>
            <w:ind w:left="1080" w:hanging="360"/>
          </w:pPr>
        </w:pPrChange>
      </w:pPr>
      <w:r w:rsidRPr="002E2E2D">
        <w:rPr>
          <w:rFonts w:ascii="Verdana" w:hAnsi="Verdana"/>
          <w:sz w:val="20"/>
          <w:lang w:val="en-IE"/>
          <w:rPrChange w:id="910" w:author="Author">
            <w:rPr>
              <w:rFonts w:ascii="Verdana" w:hAnsi="Verdana"/>
              <w:sz w:val="20"/>
            </w:rPr>
          </w:rPrChange>
        </w:rPr>
        <w:t>privacy and confidentiality;</w:t>
      </w:r>
    </w:p>
    <w:p w14:paraId="036C1D45" w14:textId="77777777" w:rsidR="006F5FDE" w:rsidRPr="002E2E2D" w:rsidRDefault="006F5FDE" w:rsidP="002E2E2D">
      <w:pPr>
        <w:pStyle w:val="ListParagraph"/>
        <w:numPr>
          <w:ilvl w:val="0"/>
          <w:numId w:val="1"/>
        </w:numPr>
        <w:spacing w:line="288" w:lineRule="auto"/>
        <w:ind w:left="1077" w:hanging="357"/>
        <w:rPr>
          <w:rFonts w:ascii="Verdana" w:hAnsi="Verdana"/>
          <w:sz w:val="20"/>
          <w:lang w:val="en-IE"/>
          <w:rPrChange w:id="911" w:author="Author">
            <w:rPr>
              <w:rFonts w:ascii="Verdana" w:hAnsi="Verdana"/>
              <w:sz w:val="20"/>
              <w:lang w:val="en-GB"/>
            </w:rPr>
          </w:rPrChange>
        </w:rPr>
        <w:pPrChange w:id="912" w:author="Author">
          <w:pPr>
            <w:numPr>
              <w:numId w:val="50"/>
            </w:numPr>
            <w:spacing w:after="0" w:line="288" w:lineRule="auto"/>
            <w:ind w:left="1080" w:hanging="360"/>
          </w:pPr>
        </w:pPrChange>
      </w:pPr>
      <w:r w:rsidRPr="002E2E2D">
        <w:rPr>
          <w:rFonts w:ascii="Verdana" w:hAnsi="Verdana"/>
          <w:sz w:val="20"/>
          <w:lang w:val="en-IE"/>
          <w:rPrChange w:id="913" w:author="Author">
            <w:rPr>
              <w:rFonts w:ascii="Verdana" w:hAnsi="Verdana"/>
              <w:sz w:val="20"/>
              <w:lang w:val="en-GB"/>
            </w:rPr>
          </w:rPrChange>
        </w:rPr>
        <w:t>commercial sensitivity and intellectual property rights;</w:t>
      </w:r>
    </w:p>
    <w:p w14:paraId="4F7D652D" w14:textId="0D35F214" w:rsidR="00EB2F3F" w:rsidRPr="002E2E2D" w:rsidRDefault="006F5FDE" w:rsidP="002E2E2D">
      <w:pPr>
        <w:pStyle w:val="ListParagraph"/>
        <w:numPr>
          <w:ilvl w:val="0"/>
          <w:numId w:val="1"/>
        </w:numPr>
        <w:spacing w:line="288" w:lineRule="auto"/>
        <w:ind w:left="1077" w:hanging="357"/>
        <w:rPr>
          <w:rFonts w:ascii="Verdana" w:hAnsi="Verdana"/>
          <w:sz w:val="20"/>
          <w:lang w:val="en-IE"/>
          <w:rPrChange w:id="914" w:author="Author">
            <w:rPr>
              <w:rFonts w:ascii="Verdana" w:hAnsi="Verdana"/>
              <w:sz w:val="20"/>
              <w:lang w:val="en-GB"/>
            </w:rPr>
          </w:rPrChange>
        </w:rPr>
        <w:pPrChange w:id="915" w:author="Author">
          <w:pPr>
            <w:numPr>
              <w:numId w:val="50"/>
            </w:numPr>
            <w:spacing w:line="288" w:lineRule="auto"/>
            <w:ind w:left="1080" w:hanging="360"/>
          </w:pPr>
        </w:pPrChange>
      </w:pPr>
      <w:r w:rsidRPr="002E2E2D">
        <w:rPr>
          <w:rFonts w:ascii="Verdana" w:hAnsi="Verdana"/>
          <w:sz w:val="20"/>
          <w:lang w:val="en-IE"/>
          <w:rPrChange w:id="916" w:author="Author">
            <w:rPr>
              <w:rFonts w:ascii="Verdana" w:hAnsi="Verdana"/>
              <w:sz w:val="20"/>
              <w:lang w:val="en-GB"/>
            </w:rPr>
          </w:rPrChange>
        </w:rPr>
        <w:t>ethical considerations in accordance with applicable laws and regulations.</w:t>
      </w:r>
    </w:p>
    <w:p w14:paraId="02732B3B" w14:textId="77777777" w:rsidR="006F5FDE" w:rsidRPr="002E2E2D" w:rsidRDefault="006F5FDE" w:rsidP="002E2E2D">
      <w:pPr>
        <w:pStyle w:val="HeadingBody"/>
        <w:keepNext/>
        <w:ind w:left="425" w:hanging="357"/>
        <w:rPr>
          <w:b/>
          <w:sz w:val="24"/>
          <w:lang w:val="en-IE"/>
          <w:rPrChange w:id="917" w:author="Author">
            <w:rPr>
              <w:b/>
              <w:sz w:val="24"/>
            </w:rPr>
          </w:rPrChange>
        </w:rPr>
        <w:pPrChange w:id="918" w:author="Author">
          <w:pPr>
            <w:pStyle w:val="HeadingBody"/>
          </w:pPr>
        </w:pPrChange>
      </w:pPr>
      <w:bookmarkStart w:id="919" w:name="_Toc443310024"/>
      <w:r w:rsidRPr="002E2E2D">
        <w:rPr>
          <w:b/>
          <w:sz w:val="24"/>
          <w:lang w:val="en-IE"/>
          <w:rPrChange w:id="920" w:author="Author">
            <w:rPr>
              <w:b/>
              <w:sz w:val="24"/>
            </w:rPr>
          </w:rPrChange>
        </w:rPr>
        <w:t>REVIEW AND UPDATE</w:t>
      </w:r>
      <w:bookmarkEnd w:id="919"/>
    </w:p>
    <w:p w14:paraId="6129C58F" w14:textId="57CD4232" w:rsidR="00DD2AED" w:rsidRPr="002E2E2D" w:rsidRDefault="006F5FDE" w:rsidP="000F7D06">
      <w:pPr>
        <w:spacing w:line="288" w:lineRule="auto"/>
        <w:ind w:left="426"/>
        <w:rPr>
          <w:sz w:val="20"/>
          <w:lang w:val="en-IE"/>
          <w:rPrChange w:id="921" w:author="Author">
            <w:rPr>
              <w:rFonts w:ascii="Verdana" w:hAnsi="Verdana"/>
              <w:sz w:val="20"/>
              <w:lang w:val="en-GB"/>
            </w:rPr>
          </w:rPrChange>
        </w:rPr>
      </w:pPr>
      <w:r w:rsidRPr="002E2E2D">
        <w:rPr>
          <w:rFonts w:ascii="Verdana" w:hAnsi="Verdana"/>
          <w:sz w:val="20"/>
          <w:lang w:val="en-IE"/>
          <w:rPrChange w:id="922" w:author="Author">
            <w:rPr>
              <w:rFonts w:ascii="Verdana" w:hAnsi="Verdana"/>
              <w:sz w:val="20"/>
              <w:lang w:val="en-GB"/>
            </w:rPr>
          </w:rPrChange>
        </w:rPr>
        <w:t>The Charter reflects the state of the art of thinking and practice concerning Access to Research Infrastructures in Europe. Research Infrastructures as well as Users can, at any time, provide comments on this Charter and suggest possible improvements</w:t>
      </w:r>
      <w:r w:rsidRPr="002E2E2D">
        <w:rPr>
          <w:rStyle w:val="FootnoteReference"/>
          <w:rFonts w:ascii="Verdana" w:hAnsi="Verdana"/>
          <w:sz w:val="20"/>
          <w:lang w:val="en-IE"/>
          <w:rPrChange w:id="923" w:author="Author">
            <w:rPr>
              <w:rStyle w:val="FootnoteReference"/>
              <w:rFonts w:ascii="Verdana" w:hAnsi="Verdana"/>
              <w:sz w:val="20"/>
            </w:rPr>
          </w:rPrChange>
        </w:rPr>
        <w:footnoteReference w:id="11"/>
      </w:r>
      <w:r w:rsidRPr="002E2E2D">
        <w:rPr>
          <w:rFonts w:ascii="Verdana" w:hAnsi="Verdana"/>
          <w:sz w:val="20"/>
          <w:lang w:val="en-IE"/>
          <w:rPrChange w:id="926" w:author="Author">
            <w:rPr>
              <w:rFonts w:ascii="Verdana" w:hAnsi="Verdana"/>
              <w:sz w:val="20"/>
              <w:lang w:val="en-GB"/>
            </w:rPr>
          </w:rPrChange>
        </w:rPr>
        <w:t xml:space="preserve">. The European Commission, the European Strategy Forum on Research Infrastructures, the e-Infrastructure Reflection </w:t>
      </w:r>
      <w:proofErr w:type="gramStart"/>
      <w:r w:rsidRPr="002E2E2D">
        <w:rPr>
          <w:rFonts w:ascii="Verdana" w:hAnsi="Verdana"/>
          <w:sz w:val="20"/>
          <w:lang w:val="en-IE"/>
          <w:rPrChange w:id="927" w:author="Author">
            <w:rPr>
              <w:rFonts w:ascii="Verdana" w:hAnsi="Verdana"/>
              <w:sz w:val="20"/>
              <w:lang w:val="en-GB"/>
            </w:rPr>
          </w:rPrChange>
        </w:rPr>
        <w:t>Group</w:t>
      </w:r>
      <w:proofErr w:type="gramEnd"/>
      <w:r w:rsidRPr="002E2E2D">
        <w:rPr>
          <w:rFonts w:ascii="Verdana" w:hAnsi="Verdana"/>
          <w:sz w:val="20"/>
          <w:lang w:val="en-IE"/>
          <w:rPrChange w:id="928" w:author="Author">
            <w:rPr>
              <w:rFonts w:ascii="Verdana" w:hAnsi="Verdana"/>
              <w:sz w:val="20"/>
              <w:lang w:val="en-GB"/>
            </w:rPr>
          </w:rPrChange>
        </w:rPr>
        <w:t xml:space="preserve"> and the European Research Area stakeholder organisations will periodically review the relevance and applicability of this Charter and, whenever appropriate, update it accordingly.</w:t>
      </w:r>
    </w:p>
    <w:p w14:paraId="63FC3ADF" w14:textId="77777777" w:rsidR="007111AC" w:rsidRDefault="007111AC" w:rsidP="007111AC">
      <w:pPr>
        <w:pStyle w:val="Body"/>
        <w:rPr>
          <w:del w:id="929" w:author="Author"/>
          <w:lang w:val="en-GB"/>
        </w:rPr>
      </w:pPr>
    </w:p>
    <w:p w14:paraId="5E6B7B4D" w14:textId="77777777" w:rsidR="007111AC" w:rsidRDefault="007111AC" w:rsidP="007111AC">
      <w:pPr>
        <w:pStyle w:val="PublicationEditorname"/>
        <w:rPr>
          <w:del w:id="930" w:author="Author"/>
        </w:rPr>
      </w:pPr>
    </w:p>
    <w:p w14:paraId="5C662BE9" w14:textId="77777777" w:rsidR="007111AC" w:rsidRPr="007111AC" w:rsidRDefault="007111AC" w:rsidP="007111AC">
      <w:pPr>
        <w:pStyle w:val="Body"/>
        <w:rPr>
          <w:del w:id="931" w:author="Author"/>
          <w:lang w:val="en-GB"/>
        </w:rPr>
      </w:pPr>
    </w:p>
    <w:p w14:paraId="61549F92" w14:textId="77777777" w:rsidR="00D55A2F" w:rsidRPr="002E2E2D" w:rsidRDefault="00EE17B9">
      <w:pPr>
        <w:spacing w:after="0"/>
        <w:jc w:val="left"/>
        <w:rPr>
          <w:lang w:val="en-IE"/>
          <w:rPrChange w:id="932" w:author="Author">
            <w:rPr>
              <w:lang w:val="en-GB"/>
            </w:rPr>
          </w:rPrChange>
        </w:rPr>
      </w:pPr>
      <w:r w:rsidRPr="002E2E2D">
        <w:rPr>
          <w:lang w:val="en-IE"/>
          <w:rPrChange w:id="933" w:author="Author">
            <w:rPr>
              <w:lang w:val="en-GB"/>
            </w:rPr>
          </w:rPrChange>
        </w:rPr>
        <w:br w:type="page"/>
      </w:r>
      <w:r w:rsidR="00D55A2F" w:rsidRPr="002E2E2D">
        <w:rPr>
          <w:lang w:val="en-IE"/>
          <w:rPrChange w:id="934" w:author="Author">
            <w:rPr>
              <w:lang w:val="en-GB"/>
            </w:rPr>
          </w:rPrChange>
        </w:rPr>
        <w:br w:type="page"/>
      </w:r>
    </w:p>
    <w:p w14:paraId="067A7CE8" w14:textId="77777777" w:rsidR="00EE17B9" w:rsidRPr="002E2E2D" w:rsidRDefault="00EE17B9" w:rsidP="00091931">
      <w:pPr>
        <w:spacing w:after="0"/>
        <w:jc w:val="left"/>
        <w:rPr>
          <w:rFonts w:ascii="Verdana" w:hAnsi="Verdana"/>
          <w:b/>
          <w:sz w:val="20"/>
          <w:lang w:val="en-IE"/>
          <w:rPrChange w:id="935" w:author="Author">
            <w:rPr>
              <w:rFonts w:ascii="Verdana" w:hAnsi="Verdana"/>
              <w:b/>
              <w:sz w:val="20"/>
              <w:lang w:val="en-GB"/>
            </w:rPr>
          </w:rPrChange>
        </w:rPr>
      </w:pPr>
    </w:p>
    <w:p w14:paraId="24169418" w14:textId="77777777" w:rsidR="0065557E" w:rsidRPr="002E2E2D" w:rsidRDefault="0065557E" w:rsidP="0065557E">
      <w:pPr>
        <w:pBdr>
          <w:top w:val="single" w:sz="4" w:space="8" w:color="auto"/>
          <w:left w:val="single" w:sz="4" w:space="1" w:color="auto"/>
          <w:bottom w:val="single" w:sz="4" w:space="0" w:color="auto"/>
          <w:right w:val="single" w:sz="4" w:space="0" w:color="auto"/>
        </w:pBdr>
        <w:spacing w:after="0"/>
        <w:jc w:val="center"/>
        <w:rPr>
          <w:rFonts w:ascii="Verdana" w:hAnsi="Verdana"/>
          <w:b/>
          <w:color w:val="000000"/>
          <w:sz w:val="14"/>
          <w:lang w:val="en-IE"/>
          <w:rPrChange w:id="936" w:author="Author">
            <w:rPr>
              <w:rFonts w:ascii="Verdana" w:hAnsi="Verdana"/>
              <w:b/>
              <w:color w:val="000000"/>
              <w:sz w:val="14"/>
              <w:lang w:val="en-GB"/>
            </w:rPr>
          </w:rPrChange>
        </w:rPr>
      </w:pPr>
    </w:p>
    <w:p w14:paraId="113C1EF5" w14:textId="77777777" w:rsidR="00213AE8" w:rsidRPr="002E2E2D" w:rsidRDefault="00213AE8" w:rsidP="0065557E">
      <w:pPr>
        <w:pBdr>
          <w:top w:val="single" w:sz="4" w:space="8" w:color="auto"/>
          <w:left w:val="single" w:sz="4" w:space="1" w:color="auto"/>
          <w:bottom w:val="single" w:sz="4" w:space="0" w:color="auto"/>
          <w:right w:val="single" w:sz="4" w:space="0" w:color="auto"/>
        </w:pBdr>
        <w:spacing w:after="0"/>
        <w:jc w:val="center"/>
        <w:rPr>
          <w:rFonts w:ascii="Verdana" w:hAnsi="Verdana"/>
          <w:b/>
          <w:color w:val="000000"/>
          <w:sz w:val="18"/>
          <w:lang w:val="en-IE"/>
          <w:rPrChange w:id="937" w:author="Author">
            <w:rPr>
              <w:rFonts w:ascii="Verdana" w:hAnsi="Verdana"/>
              <w:b/>
              <w:color w:val="000000"/>
              <w:sz w:val="18"/>
              <w:lang w:val="en-GB"/>
            </w:rPr>
          </w:rPrChange>
        </w:rPr>
      </w:pPr>
      <w:r w:rsidRPr="002E2E2D">
        <w:rPr>
          <w:rFonts w:ascii="Verdana" w:hAnsi="Verdana"/>
          <w:b/>
          <w:color w:val="000000"/>
          <w:sz w:val="18"/>
          <w:lang w:val="en-IE"/>
          <w:rPrChange w:id="938" w:author="Author">
            <w:rPr>
              <w:rFonts w:ascii="Verdana" w:hAnsi="Verdana"/>
              <w:b/>
              <w:color w:val="000000"/>
              <w:sz w:val="18"/>
              <w:lang w:val="en-GB"/>
            </w:rPr>
          </w:rPrChange>
        </w:rPr>
        <w:t>How to obtain EU publications</w:t>
      </w:r>
    </w:p>
    <w:p w14:paraId="4A7C665C" w14:textId="77777777" w:rsidR="00213AE8" w:rsidRPr="002E2E2D" w:rsidRDefault="00213AE8" w:rsidP="0065557E">
      <w:pPr>
        <w:pBdr>
          <w:top w:val="single" w:sz="4" w:space="8" w:color="auto"/>
          <w:left w:val="single" w:sz="4" w:space="1" w:color="auto"/>
          <w:bottom w:val="single" w:sz="4" w:space="0" w:color="auto"/>
          <w:right w:val="single" w:sz="4" w:space="0" w:color="auto"/>
        </w:pBdr>
        <w:spacing w:before="240" w:after="120"/>
        <w:ind w:firstLine="284"/>
        <w:jc w:val="left"/>
        <w:rPr>
          <w:rFonts w:ascii="Verdana" w:hAnsi="Verdana"/>
          <w:b/>
          <w:color w:val="000000"/>
          <w:sz w:val="16"/>
          <w:lang w:val="en-IE"/>
          <w:rPrChange w:id="939" w:author="Author">
            <w:rPr>
              <w:rFonts w:ascii="Verdana" w:hAnsi="Verdana"/>
              <w:b/>
              <w:color w:val="000000"/>
              <w:sz w:val="16"/>
              <w:lang w:val="en-GB"/>
            </w:rPr>
          </w:rPrChange>
        </w:rPr>
      </w:pPr>
      <w:r w:rsidRPr="002E2E2D">
        <w:rPr>
          <w:rFonts w:ascii="Verdana" w:hAnsi="Verdana"/>
          <w:b/>
          <w:color w:val="000000"/>
          <w:sz w:val="16"/>
          <w:lang w:val="en-IE"/>
          <w:rPrChange w:id="940" w:author="Author">
            <w:rPr>
              <w:rFonts w:ascii="Verdana" w:hAnsi="Verdana"/>
              <w:b/>
              <w:color w:val="000000"/>
              <w:sz w:val="16"/>
              <w:lang w:val="en-GB"/>
            </w:rPr>
          </w:rPrChange>
        </w:rPr>
        <w:t>Free publications:</w:t>
      </w:r>
    </w:p>
    <w:p w14:paraId="216FAA98" w14:textId="77777777" w:rsidR="00213AE8" w:rsidRPr="002E2E2D" w:rsidRDefault="00213AE8" w:rsidP="0065557E">
      <w:pPr>
        <w:pBdr>
          <w:top w:val="single" w:sz="4" w:space="8" w:color="auto"/>
          <w:left w:val="single" w:sz="4" w:space="1" w:color="auto"/>
          <w:bottom w:val="single" w:sz="4" w:space="0" w:color="auto"/>
          <w:right w:val="single" w:sz="4" w:space="0" w:color="auto"/>
        </w:pBdr>
        <w:spacing w:before="120" w:after="120"/>
        <w:ind w:firstLine="284"/>
        <w:jc w:val="left"/>
        <w:rPr>
          <w:rFonts w:ascii="Verdana" w:hAnsi="Verdana"/>
          <w:color w:val="000000"/>
          <w:sz w:val="16"/>
          <w:lang w:val="en-IE"/>
          <w:rPrChange w:id="941" w:author="Author">
            <w:rPr>
              <w:rFonts w:ascii="Verdana" w:hAnsi="Verdana"/>
              <w:color w:val="000000"/>
              <w:sz w:val="16"/>
              <w:lang w:val="en-GB"/>
            </w:rPr>
          </w:rPrChange>
        </w:rPr>
      </w:pPr>
      <w:r w:rsidRPr="002E2E2D">
        <w:rPr>
          <w:rFonts w:ascii="Verdana" w:hAnsi="Verdana"/>
          <w:color w:val="000000"/>
          <w:sz w:val="16"/>
          <w:lang w:val="en-IE"/>
          <w:rPrChange w:id="942" w:author="Author">
            <w:rPr>
              <w:rFonts w:ascii="Verdana" w:hAnsi="Verdana"/>
              <w:color w:val="000000"/>
              <w:sz w:val="16"/>
              <w:lang w:val="bg-BG"/>
            </w:rPr>
          </w:rPrChange>
        </w:rPr>
        <w:t>•</w:t>
      </w:r>
      <w:r w:rsidRPr="002E2E2D">
        <w:rPr>
          <w:rFonts w:ascii="Verdana" w:hAnsi="Verdana"/>
          <w:color w:val="000000"/>
          <w:sz w:val="16"/>
          <w:lang w:val="en-IE"/>
          <w:rPrChange w:id="943" w:author="Author">
            <w:rPr>
              <w:rFonts w:ascii="Verdana" w:hAnsi="Verdana"/>
              <w:color w:val="000000"/>
              <w:sz w:val="16"/>
              <w:lang w:val="en-GB"/>
            </w:rPr>
          </w:rPrChange>
        </w:rPr>
        <w:t xml:space="preserve"> </w:t>
      </w:r>
      <w:r w:rsidR="003A356C" w:rsidRPr="002E2E2D">
        <w:rPr>
          <w:rFonts w:ascii="Verdana" w:hAnsi="Verdana"/>
          <w:color w:val="000000"/>
          <w:sz w:val="16"/>
          <w:lang w:val="en-IE"/>
          <w:rPrChange w:id="944" w:author="Author">
            <w:rPr>
              <w:rFonts w:ascii="Verdana" w:hAnsi="Verdana"/>
              <w:color w:val="000000"/>
              <w:sz w:val="16"/>
              <w:lang w:val="en-GB"/>
            </w:rPr>
          </w:rPrChange>
        </w:rPr>
        <w:t>one copy:</w:t>
      </w:r>
      <w:r w:rsidR="003A356C" w:rsidRPr="002E2E2D">
        <w:rPr>
          <w:rFonts w:ascii="Verdana" w:hAnsi="Verdana"/>
          <w:color w:val="000000"/>
          <w:sz w:val="16"/>
          <w:lang w:val="en-IE"/>
          <w:rPrChange w:id="945" w:author="Author">
            <w:rPr>
              <w:rFonts w:ascii="Verdana" w:hAnsi="Verdana"/>
              <w:color w:val="000000"/>
              <w:sz w:val="16"/>
              <w:lang w:val="en-GB"/>
            </w:rPr>
          </w:rPrChange>
        </w:rPr>
        <w:br/>
        <w:t xml:space="preserve">        via EU Bookshop (http://bookshop.europa.eu</w:t>
      </w:r>
      <w:proofErr w:type="gramStart"/>
      <w:r w:rsidR="003A356C" w:rsidRPr="002E2E2D">
        <w:rPr>
          <w:rFonts w:ascii="Verdana" w:hAnsi="Verdana"/>
          <w:color w:val="000000"/>
          <w:sz w:val="16"/>
          <w:lang w:val="en-IE"/>
          <w:rPrChange w:id="946" w:author="Author">
            <w:rPr>
              <w:rFonts w:ascii="Verdana" w:hAnsi="Verdana"/>
              <w:color w:val="000000"/>
              <w:sz w:val="16"/>
              <w:lang w:val="en-GB"/>
            </w:rPr>
          </w:rPrChange>
        </w:rPr>
        <w:t>);</w:t>
      </w:r>
      <w:proofErr w:type="gramEnd"/>
    </w:p>
    <w:p w14:paraId="53F05485" w14:textId="77777777" w:rsidR="00213AE8" w:rsidRPr="002E2E2D" w:rsidRDefault="00213AE8" w:rsidP="0065557E">
      <w:pPr>
        <w:pBdr>
          <w:top w:val="single" w:sz="4" w:space="8" w:color="auto"/>
          <w:left w:val="single" w:sz="4" w:space="1" w:color="auto"/>
          <w:bottom w:val="single" w:sz="4" w:space="0" w:color="auto"/>
          <w:right w:val="single" w:sz="4" w:space="0" w:color="auto"/>
        </w:pBdr>
        <w:spacing w:after="120"/>
        <w:ind w:firstLine="284"/>
        <w:jc w:val="left"/>
        <w:rPr>
          <w:rFonts w:ascii="Verdana" w:hAnsi="Verdana"/>
          <w:color w:val="000000"/>
          <w:sz w:val="14"/>
          <w:lang w:val="en-IE"/>
          <w:rPrChange w:id="947" w:author="Author">
            <w:rPr>
              <w:rFonts w:ascii="Verdana" w:hAnsi="Verdana"/>
              <w:color w:val="000000"/>
              <w:sz w:val="14"/>
              <w:lang w:val="en-GB"/>
            </w:rPr>
          </w:rPrChange>
        </w:rPr>
      </w:pPr>
      <w:r w:rsidRPr="002E2E2D">
        <w:rPr>
          <w:rFonts w:ascii="Verdana" w:hAnsi="Verdana"/>
          <w:color w:val="000000"/>
          <w:sz w:val="16"/>
          <w:lang w:val="en-IE"/>
          <w:rPrChange w:id="948" w:author="Author">
            <w:rPr>
              <w:rFonts w:ascii="Verdana" w:hAnsi="Verdana"/>
              <w:color w:val="000000"/>
              <w:sz w:val="16"/>
              <w:lang w:val="bg-BG"/>
            </w:rPr>
          </w:rPrChange>
        </w:rPr>
        <w:t>•</w:t>
      </w:r>
      <w:r w:rsidRPr="002E2E2D">
        <w:rPr>
          <w:rFonts w:ascii="Verdana" w:hAnsi="Verdana"/>
          <w:color w:val="000000"/>
          <w:sz w:val="16"/>
          <w:lang w:val="en-IE"/>
          <w:rPrChange w:id="949" w:author="Author">
            <w:rPr>
              <w:rFonts w:ascii="Verdana" w:hAnsi="Verdana"/>
              <w:color w:val="000000"/>
              <w:sz w:val="16"/>
              <w:lang w:val="en-GB"/>
            </w:rPr>
          </w:rPrChange>
        </w:rPr>
        <w:t xml:space="preserve"> </w:t>
      </w:r>
      <w:r w:rsidR="003A356C" w:rsidRPr="002E2E2D">
        <w:rPr>
          <w:rFonts w:ascii="Verdana" w:hAnsi="Verdana"/>
          <w:color w:val="000000"/>
          <w:sz w:val="16"/>
          <w:lang w:val="en-IE"/>
          <w:rPrChange w:id="950" w:author="Author">
            <w:rPr>
              <w:rFonts w:ascii="Verdana" w:hAnsi="Verdana"/>
              <w:color w:val="000000"/>
              <w:sz w:val="16"/>
              <w:lang w:val="en-GB"/>
            </w:rPr>
          </w:rPrChange>
        </w:rPr>
        <w:t>more than one copy or posters/maps:</w:t>
      </w:r>
      <w:r w:rsidR="003A356C" w:rsidRPr="002E2E2D">
        <w:rPr>
          <w:rFonts w:ascii="Verdana" w:hAnsi="Verdana"/>
          <w:color w:val="000000"/>
          <w:sz w:val="16"/>
          <w:lang w:val="en-IE"/>
          <w:rPrChange w:id="951" w:author="Author">
            <w:rPr>
              <w:rFonts w:ascii="Verdana" w:hAnsi="Verdana"/>
              <w:color w:val="000000"/>
              <w:sz w:val="16"/>
              <w:lang w:val="en-GB"/>
            </w:rPr>
          </w:rPrChange>
        </w:rPr>
        <w:br/>
        <w:t xml:space="preserve">        from the European Union’s representations (http://ec.europa.eu/represent_en.htm); </w:t>
      </w:r>
      <w:r w:rsidR="003A356C" w:rsidRPr="002E2E2D">
        <w:rPr>
          <w:rFonts w:ascii="Verdana" w:hAnsi="Verdana"/>
          <w:color w:val="000000"/>
          <w:sz w:val="16"/>
          <w:lang w:val="en-IE"/>
          <w:rPrChange w:id="952" w:author="Author">
            <w:rPr>
              <w:rFonts w:ascii="Verdana" w:hAnsi="Verdana"/>
              <w:color w:val="000000"/>
              <w:sz w:val="16"/>
              <w:lang w:val="en-GB"/>
            </w:rPr>
          </w:rPrChange>
        </w:rPr>
        <w:br/>
        <w:t xml:space="preserve">        </w:t>
      </w:r>
      <w:r w:rsidR="003A356C" w:rsidRPr="002E2E2D">
        <w:rPr>
          <w:rFonts w:ascii="Verdana" w:hAnsi="Verdana"/>
          <w:color w:val="000000"/>
          <w:spacing w:val="-4"/>
          <w:sz w:val="16"/>
          <w:lang w:val="en-IE"/>
          <w:rPrChange w:id="953" w:author="Author">
            <w:rPr>
              <w:rFonts w:ascii="Verdana" w:hAnsi="Verdana"/>
              <w:color w:val="000000"/>
              <w:spacing w:val="-4"/>
              <w:sz w:val="16"/>
              <w:lang w:val="en-GB"/>
            </w:rPr>
          </w:rPrChange>
        </w:rPr>
        <w:t xml:space="preserve">from the delegations in non-EU countries (http://eeas.europa.eu/delegations/index_en.htm); </w:t>
      </w:r>
      <w:r w:rsidR="003A356C" w:rsidRPr="002E2E2D">
        <w:rPr>
          <w:rFonts w:ascii="Verdana" w:hAnsi="Verdana"/>
          <w:color w:val="000000"/>
          <w:spacing w:val="-4"/>
          <w:sz w:val="16"/>
          <w:lang w:val="en-IE"/>
          <w:rPrChange w:id="954" w:author="Author">
            <w:rPr>
              <w:rFonts w:ascii="Verdana" w:hAnsi="Verdana"/>
              <w:color w:val="000000"/>
              <w:spacing w:val="-4"/>
              <w:sz w:val="16"/>
              <w:lang w:val="en-GB"/>
            </w:rPr>
          </w:rPrChange>
        </w:rPr>
        <w:br/>
      </w:r>
      <w:r w:rsidR="003A356C" w:rsidRPr="002E2E2D">
        <w:rPr>
          <w:rFonts w:ascii="Verdana" w:hAnsi="Verdana"/>
          <w:color w:val="000000"/>
          <w:sz w:val="16"/>
          <w:lang w:val="en-IE"/>
          <w:rPrChange w:id="955" w:author="Author">
            <w:rPr>
              <w:rFonts w:ascii="Verdana" w:hAnsi="Verdana"/>
              <w:color w:val="000000"/>
              <w:sz w:val="16"/>
              <w:lang w:val="en-GB"/>
            </w:rPr>
          </w:rPrChange>
        </w:rPr>
        <w:t xml:space="preserve">        by contacting the Europe Direct service (http://europa.eu/europedirect/index_en.htm) or</w:t>
      </w:r>
      <w:r w:rsidR="003A356C" w:rsidRPr="002E2E2D">
        <w:rPr>
          <w:rFonts w:ascii="Verdana" w:hAnsi="Verdana"/>
          <w:color w:val="000000"/>
          <w:sz w:val="16"/>
          <w:lang w:val="en-IE"/>
          <w:rPrChange w:id="956" w:author="Author">
            <w:rPr>
              <w:rFonts w:ascii="Verdana" w:hAnsi="Verdana"/>
              <w:color w:val="000000"/>
              <w:sz w:val="16"/>
              <w:lang w:val="en-GB"/>
            </w:rPr>
          </w:rPrChange>
        </w:rPr>
        <w:br/>
        <w:t xml:space="preserve">        calling 00 800 6 7 8 9 10 11 (freephone number from anywhere in the EU) (*).</w:t>
      </w:r>
      <w:r w:rsidR="003A356C" w:rsidRPr="002E2E2D">
        <w:rPr>
          <w:rFonts w:ascii="Verdana" w:hAnsi="Verdana"/>
          <w:color w:val="000000"/>
          <w:sz w:val="16"/>
          <w:lang w:val="en-IE"/>
          <w:rPrChange w:id="957" w:author="Author">
            <w:rPr>
              <w:rFonts w:ascii="Verdana" w:hAnsi="Verdana"/>
              <w:color w:val="000000"/>
              <w:sz w:val="16"/>
              <w:lang w:val="en-GB"/>
            </w:rPr>
          </w:rPrChange>
        </w:rPr>
        <w:br/>
        <w:t xml:space="preserve">        </w:t>
      </w:r>
      <w:r w:rsidR="003A356C" w:rsidRPr="002E2E2D">
        <w:rPr>
          <w:rFonts w:ascii="Verdana" w:hAnsi="Verdana"/>
          <w:sz w:val="16"/>
          <w:lang w:val="en-IE"/>
          <w:rPrChange w:id="958" w:author="Author">
            <w:rPr>
              <w:rFonts w:ascii="Verdana" w:hAnsi="Verdana"/>
              <w:sz w:val="16"/>
              <w:lang w:val="en-GB"/>
            </w:rPr>
          </w:rPrChange>
        </w:rPr>
        <w:br/>
      </w:r>
      <w:r w:rsidR="003A356C" w:rsidRPr="002E2E2D">
        <w:rPr>
          <w:rFonts w:ascii="Verdana" w:hAnsi="Verdana"/>
          <w:color w:val="000000"/>
          <w:sz w:val="14"/>
          <w:lang w:val="en-IE"/>
          <w:rPrChange w:id="959" w:author="Author">
            <w:rPr>
              <w:rFonts w:ascii="Verdana" w:hAnsi="Verdana"/>
              <w:color w:val="000000"/>
              <w:sz w:val="14"/>
              <w:lang w:val="en-GB"/>
            </w:rPr>
          </w:rPrChange>
        </w:rPr>
        <w:t xml:space="preserve">        </w:t>
      </w:r>
      <w:r w:rsidR="00F2006D" w:rsidRPr="002E2E2D">
        <w:rPr>
          <w:lang w:val="en-IE"/>
          <w:rPrChange w:id="960" w:author="Author">
            <w:rPr/>
          </w:rPrChange>
        </w:rPr>
        <w:fldChar w:fldCharType="begin"/>
      </w:r>
      <w:r w:rsidR="00F2006D" w:rsidRPr="002E2E2D">
        <w:rPr>
          <w:lang w:val="en-IE"/>
          <w:rPrChange w:id="961" w:author="Author">
            <w:rPr/>
          </w:rPrChange>
        </w:rPr>
        <w:instrText>HYPERLINK "http://europa.eu.int/citizensrights/signpost/about/index_en.htm" \l "note1#note1" \o "Back to the text"</w:instrText>
      </w:r>
      <w:r w:rsidR="00F2006D" w:rsidRPr="002E2E2D">
        <w:rPr>
          <w:lang w:val="en-IE"/>
          <w:rPrChange w:id="962" w:author="Author">
            <w:rPr/>
          </w:rPrChange>
        </w:rPr>
      </w:r>
      <w:r w:rsidR="00F2006D" w:rsidRPr="002E2E2D">
        <w:rPr>
          <w:lang w:val="en-IE"/>
          <w:rPrChange w:id="963" w:author="Author">
            <w:rPr/>
          </w:rPrChange>
        </w:rPr>
        <w:fldChar w:fldCharType="separate"/>
      </w:r>
      <w:r w:rsidR="003A356C" w:rsidRPr="002E2E2D">
        <w:rPr>
          <w:rFonts w:ascii="Verdana" w:hAnsi="Verdana"/>
          <w:sz w:val="14"/>
          <w:lang w:val="en-IE"/>
          <w:rPrChange w:id="964" w:author="Author">
            <w:rPr>
              <w:rFonts w:ascii="Verdana" w:hAnsi="Verdana"/>
              <w:sz w:val="14"/>
              <w:lang w:val="en-GB"/>
            </w:rPr>
          </w:rPrChange>
        </w:rPr>
        <w:t>(*)</w:t>
      </w:r>
      <w:r w:rsidR="00F2006D" w:rsidRPr="002E2E2D">
        <w:rPr>
          <w:rFonts w:ascii="Verdana" w:hAnsi="Verdana"/>
          <w:sz w:val="14"/>
          <w:lang w:val="en-IE"/>
          <w:rPrChange w:id="965" w:author="Author">
            <w:rPr>
              <w:rFonts w:ascii="Verdana" w:hAnsi="Verdana"/>
              <w:sz w:val="14"/>
              <w:lang w:val="en-GB"/>
            </w:rPr>
          </w:rPrChange>
        </w:rPr>
        <w:fldChar w:fldCharType="end"/>
      </w:r>
      <w:r w:rsidR="003A356C" w:rsidRPr="002E2E2D">
        <w:rPr>
          <w:rFonts w:ascii="Verdana" w:hAnsi="Verdana"/>
          <w:sz w:val="14"/>
          <w:lang w:val="en-IE"/>
          <w:rPrChange w:id="966" w:author="Author">
            <w:rPr>
              <w:rFonts w:ascii="Verdana" w:hAnsi="Verdana"/>
              <w:sz w:val="14"/>
              <w:lang w:val="en-GB"/>
            </w:rPr>
          </w:rPrChange>
        </w:rPr>
        <w:t xml:space="preserve"> The information given is free, as are most calls (though some operators, phone boxes or hotels may charge you).</w:t>
      </w:r>
    </w:p>
    <w:p w14:paraId="45E76136" w14:textId="77777777" w:rsidR="00213AE8" w:rsidRPr="002E2E2D" w:rsidRDefault="00213AE8" w:rsidP="0065557E">
      <w:pPr>
        <w:pBdr>
          <w:top w:val="single" w:sz="4" w:space="8" w:color="auto"/>
          <w:left w:val="single" w:sz="4" w:space="1" w:color="auto"/>
          <w:bottom w:val="single" w:sz="4" w:space="0" w:color="auto"/>
          <w:right w:val="single" w:sz="4" w:space="0" w:color="auto"/>
        </w:pBdr>
        <w:spacing w:before="240" w:after="120"/>
        <w:ind w:firstLine="284"/>
        <w:jc w:val="left"/>
        <w:rPr>
          <w:rFonts w:ascii="Verdana" w:hAnsi="Verdana"/>
          <w:b/>
          <w:color w:val="000000"/>
          <w:sz w:val="16"/>
          <w:lang w:val="en-IE"/>
          <w:rPrChange w:id="967" w:author="Author">
            <w:rPr>
              <w:rFonts w:ascii="Verdana" w:hAnsi="Verdana"/>
              <w:b/>
              <w:color w:val="000000"/>
              <w:sz w:val="16"/>
              <w:lang w:val="en-GB"/>
            </w:rPr>
          </w:rPrChange>
        </w:rPr>
      </w:pPr>
      <w:r w:rsidRPr="002E2E2D">
        <w:rPr>
          <w:rFonts w:ascii="Verdana" w:hAnsi="Verdana"/>
          <w:b/>
          <w:color w:val="000000"/>
          <w:sz w:val="16"/>
          <w:lang w:val="en-IE"/>
          <w:rPrChange w:id="968" w:author="Author">
            <w:rPr>
              <w:rFonts w:ascii="Verdana" w:hAnsi="Verdana"/>
              <w:b/>
              <w:color w:val="000000"/>
              <w:sz w:val="16"/>
              <w:lang w:val="en-GB"/>
            </w:rPr>
          </w:rPrChange>
        </w:rPr>
        <w:t>Priced publications:</w:t>
      </w:r>
    </w:p>
    <w:p w14:paraId="588927DD" w14:textId="77777777" w:rsidR="00213AE8" w:rsidRPr="002E2E2D" w:rsidRDefault="00213AE8" w:rsidP="0065557E">
      <w:pPr>
        <w:pBdr>
          <w:top w:val="single" w:sz="4" w:space="8" w:color="auto"/>
          <w:left w:val="single" w:sz="4" w:space="1" w:color="auto"/>
          <w:bottom w:val="single" w:sz="4" w:space="0" w:color="auto"/>
          <w:right w:val="single" w:sz="4" w:space="0" w:color="auto"/>
        </w:pBdr>
        <w:spacing w:before="120" w:after="120"/>
        <w:ind w:firstLine="284"/>
        <w:jc w:val="left"/>
        <w:rPr>
          <w:rFonts w:ascii="Verdana" w:hAnsi="Verdana"/>
          <w:b/>
          <w:color w:val="000000"/>
          <w:sz w:val="16"/>
          <w:lang w:val="en-IE"/>
          <w:rPrChange w:id="969" w:author="Author">
            <w:rPr>
              <w:rFonts w:ascii="Verdana" w:hAnsi="Verdana"/>
              <w:b/>
              <w:color w:val="000000"/>
              <w:sz w:val="16"/>
              <w:lang w:val="en-GB"/>
            </w:rPr>
          </w:rPrChange>
        </w:rPr>
      </w:pPr>
      <w:r w:rsidRPr="002E2E2D">
        <w:rPr>
          <w:rFonts w:ascii="Verdana" w:hAnsi="Verdana"/>
          <w:color w:val="000000"/>
          <w:sz w:val="16"/>
          <w:lang w:val="en-IE"/>
          <w:rPrChange w:id="970" w:author="Author">
            <w:rPr>
              <w:rFonts w:ascii="Verdana" w:hAnsi="Verdana"/>
              <w:color w:val="000000"/>
              <w:sz w:val="16"/>
              <w:lang w:val="bg-BG"/>
            </w:rPr>
          </w:rPrChange>
        </w:rPr>
        <w:t>•</w:t>
      </w:r>
      <w:r w:rsidRPr="002E2E2D">
        <w:rPr>
          <w:rFonts w:ascii="Verdana" w:hAnsi="Verdana"/>
          <w:color w:val="000000"/>
          <w:sz w:val="16"/>
          <w:lang w:val="en-IE"/>
          <w:rPrChange w:id="971" w:author="Author">
            <w:rPr>
              <w:rFonts w:ascii="Verdana" w:hAnsi="Verdana"/>
              <w:color w:val="000000"/>
              <w:sz w:val="16"/>
              <w:lang w:val="en-GB"/>
            </w:rPr>
          </w:rPrChange>
        </w:rPr>
        <w:t xml:space="preserve">  via EU Bookshop (http://bookshop.europa.eu)</w:t>
      </w:r>
      <w:r w:rsidR="0065557E" w:rsidRPr="002E2E2D">
        <w:rPr>
          <w:rFonts w:ascii="Verdana" w:hAnsi="Verdana"/>
          <w:color w:val="000000"/>
          <w:sz w:val="16"/>
          <w:lang w:val="en-IE"/>
          <w:rPrChange w:id="972" w:author="Author">
            <w:rPr>
              <w:rFonts w:ascii="Verdana" w:hAnsi="Verdana"/>
              <w:color w:val="000000"/>
              <w:sz w:val="16"/>
              <w:lang w:val="en-GB"/>
            </w:rPr>
          </w:rPrChange>
        </w:rPr>
        <w:t>.</w:t>
      </w:r>
      <w:r w:rsidRPr="002E2E2D">
        <w:rPr>
          <w:rFonts w:ascii="Verdana" w:hAnsi="Verdana"/>
          <w:b/>
          <w:color w:val="000000"/>
          <w:sz w:val="16"/>
          <w:lang w:val="en-IE"/>
          <w:rPrChange w:id="973" w:author="Author">
            <w:rPr>
              <w:rFonts w:ascii="Verdana" w:hAnsi="Verdana"/>
              <w:b/>
              <w:color w:val="000000"/>
              <w:sz w:val="16"/>
              <w:lang w:val="en-GB"/>
            </w:rPr>
          </w:rPrChange>
        </w:rPr>
        <w:t xml:space="preserve"> </w:t>
      </w:r>
    </w:p>
    <w:p w14:paraId="20CB1B8F" w14:textId="77777777" w:rsidR="00213AE8" w:rsidRPr="002E2E2D" w:rsidRDefault="00213AE8" w:rsidP="0065557E">
      <w:pPr>
        <w:pBdr>
          <w:top w:val="single" w:sz="4" w:space="8" w:color="auto"/>
          <w:left w:val="single" w:sz="4" w:space="1" w:color="auto"/>
          <w:bottom w:val="single" w:sz="4" w:space="0" w:color="auto"/>
          <w:right w:val="single" w:sz="4" w:space="0" w:color="auto"/>
        </w:pBdr>
        <w:spacing w:after="120"/>
        <w:ind w:firstLine="284"/>
        <w:jc w:val="left"/>
        <w:rPr>
          <w:rFonts w:ascii="Verdana" w:hAnsi="Verdana"/>
          <w:color w:val="000000"/>
          <w:sz w:val="10"/>
          <w:lang w:val="en-IE"/>
          <w:rPrChange w:id="974" w:author="Author">
            <w:rPr>
              <w:rFonts w:ascii="Verdana" w:hAnsi="Verdana"/>
              <w:color w:val="000000"/>
              <w:sz w:val="10"/>
              <w:lang w:val="en-GB"/>
            </w:rPr>
          </w:rPrChange>
        </w:rPr>
      </w:pPr>
    </w:p>
    <w:p w14:paraId="2AED015C" w14:textId="77777777" w:rsidR="00822BF9" w:rsidRPr="002E2E2D" w:rsidRDefault="00822BF9">
      <w:pPr>
        <w:spacing w:after="0"/>
        <w:jc w:val="left"/>
        <w:rPr>
          <w:rFonts w:ascii="Verdana" w:hAnsi="Verdana"/>
          <w:b/>
          <w:caps/>
          <w:sz w:val="20"/>
          <w:lang w:val="en-IE"/>
          <w:rPrChange w:id="975" w:author="Author">
            <w:rPr>
              <w:rFonts w:ascii="Verdana" w:hAnsi="Verdana"/>
              <w:b/>
              <w:caps/>
              <w:sz w:val="20"/>
              <w:lang w:val="en-GB"/>
            </w:rPr>
          </w:rPrChange>
        </w:rPr>
      </w:pPr>
    </w:p>
    <w:p w14:paraId="6159FA0A" w14:textId="77777777" w:rsidR="00213AE8" w:rsidRPr="002E2E2D" w:rsidRDefault="00213AE8" w:rsidP="00904EC3">
      <w:pPr>
        <w:pStyle w:val="Heading"/>
        <w:rPr>
          <w:lang w:val="en-IE"/>
          <w:rPrChange w:id="976" w:author="Author">
            <w:rPr/>
          </w:rPrChange>
        </w:rPr>
        <w:sectPr w:rsidR="00213AE8" w:rsidRPr="002E2E2D" w:rsidSect="00001EFA">
          <w:headerReference w:type="default" r:id="rId16"/>
          <w:footerReference w:type="default" r:id="rId17"/>
          <w:footerReference w:type="first" r:id="rId18"/>
          <w:pgSz w:w="11907" w:h="16839" w:code="9"/>
          <w:pgMar w:top="1134" w:right="1418" w:bottom="851" w:left="1418" w:header="142" w:footer="567" w:gutter="0"/>
          <w:cols w:space="720"/>
          <w:titlePg/>
          <w:docGrid w:linePitch="326"/>
        </w:sectPr>
      </w:pPr>
    </w:p>
    <w:p w14:paraId="53DA46BF" w14:textId="77777777" w:rsidR="00213AE8" w:rsidRPr="002E2E2D" w:rsidRDefault="00235DB4" w:rsidP="00213AE8">
      <w:pPr>
        <w:ind w:right="28"/>
        <w:rPr>
          <w:rFonts w:ascii="Verdana" w:hAnsi="Verdana"/>
          <w:sz w:val="18"/>
          <w:lang w:val="en-IE"/>
          <w:rPrChange w:id="977" w:author="Author">
            <w:rPr>
              <w:rFonts w:ascii="Verdana" w:hAnsi="Verdana"/>
              <w:sz w:val="18"/>
              <w:lang w:val="en-GB"/>
            </w:rPr>
          </w:rPrChange>
        </w:rPr>
      </w:pPr>
      <w:r w:rsidRPr="002E2E2D">
        <w:rPr>
          <w:rFonts w:ascii="Verdana" w:hAnsi="Verdana"/>
          <w:sz w:val="18"/>
          <w:lang w:val="en-IE"/>
          <w:rPrChange w:id="978" w:author="Author">
            <w:rPr>
              <w:rFonts w:ascii="Verdana" w:hAnsi="Verdana"/>
              <w:sz w:val="18"/>
              <w:lang w:val="en-GB"/>
            </w:rPr>
          </w:rPrChange>
        </w:rPr>
        <mc:AlternateContent>
          <mc:Choice Requires="wps">
            <w:drawing>
              <wp:anchor distT="0" distB="0" distL="114300" distR="114300" simplePos="0" relativeHeight="251660288" behindDoc="0" locked="0" layoutInCell="1" allowOverlap="1" wp14:anchorId="57DB4EF7" wp14:editId="1371434F">
                <wp:simplePos x="0" y="0"/>
                <wp:positionH relativeFrom="margin">
                  <wp:posOffset>6758305</wp:posOffset>
                </wp:positionH>
                <wp:positionV relativeFrom="page">
                  <wp:posOffset>372745</wp:posOffset>
                </wp:positionV>
                <wp:extent cx="552450" cy="1229995"/>
                <wp:effectExtent l="635" t="127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22999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62469" w14:textId="77777777" w:rsidR="00CC6705" w:rsidRPr="00D55A2F" w:rsidRDefault="00D55A2F" w:rsidP="00213AE8">
                            <w:pPr>
                              <w:rPr>
                                <w:rFonts w:ascii="Arial" w:hAnsi="Arial"/>
                                <w:sz w:val="18"/>
                                <w:lang w:val="fr-BE"/>
                              </w:rPr>
                            </w:pPr>
                            <w:r w:rsidRPr="00D55A2F">
                              <w:rPr>
                                <w:rFonts w:ascii="Arial" w:hAnsi="Arial"/>
                                <w:sz w:val="18"/>
                                <w:lang w:val="fr-BE"/>
                              </w:rPr>
                              <w:t xml:space="preserve">KI-04-15-085-EN-N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B4EF7" id="_x0000_t202" coordsize="21600,21600" o:spt="202" path="m,l,21600r21600,l21600,xe">
                <v:stroke joinstyle="miter"/>
                <v:path gradientshapeok="t" o:connecttype="rect"/>
              </v:shapetype>
              <v:shape id="Text Box 2" o:spid="_x0000_s1026" type="#_x0000_t202" style="position:absolute;left:0;text-align:left;margin-left:532.15pt;margin-top:29.35pt;width:43.5pt;height:96.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" filled="f" fillcolor="black" stroked="f">
                <v:textbox style="layout-flow:vertical">
                  <w:txbxContent>
                    <w:p w14:paraId="14462469" w14:textId="77777777" w:rsidR="00CC6705" w:rsidRPr="00D55A2F" w:rsidRDefault="00D55A2F" w:rsidP="00213AE8">
                      <w:pPr>
                        <w:rPr>
                          <w:rFonts w:ascii="Arial" w:hAnsi="Arial"/>
                          <w:sz w:val="18"/>
                          <w:lang w:val="fr-BE"/>
                        </w:rPr>
                      </w:pPr>
                      <w:r w:rsidRPr="00D55A2F">
                        <w:rPr>
                          <w:rFonts w:ascii="Arial" w:hAnsi="Arial"/>
                          <w:sz w:val="18"/>
                          <w:lang w:val="fr-BE"/>
                        </w:rPr>
                        <w:t xml:space="preserve">KI-04-15-085-EN-N </w:t>
                      </w:r>
                    </w:p>
                  </w:txbxContent>
                </v:textbox>
                <w10:wrap anchorx="margin" anchory="page"/>
              </v:shape>
            </w:pict>
          </mc:Fallback>
        </mc:AlternateContent>
      </w:r>
    </w:p>
    <w:p w14:paraId="77D8E38D" w14:textId="77777777" w:rsidR="00213AE8" w:rsidRPr="002E2E2D" w:rsidRDefault="00213AE8" w:rsidP="00213AE8">
      <w:pPr>
        <w:ind w:right="28"/>
        <w:rPr>
          <w:rFonts w:ascii="Verdana" w:hAnsi="Verdana"/>
          <w:sz w:val="18"/>
          <w:lang w:val="en-IE"/>
          <w:rPrChange w:id="979" w:author="Author">
            <w:rPr>
              <w:rFonts w:ascii="Verdana" w:hAnsi="Verdana"/>
              <w:sz w:val="18"/>
              <w:lang w:val="en-GB"/>
            </w:rPr>
          </w:rPrChange>
        </w:rPr>
      </w:pPr>
    </w:p>
    <w:p w14:paraId="569E9414" w14:textId="77777777" w:rsidR="00DA348E" w:rsidRPr="002E2E2D" w:rsidRDefault="00DA348E" w:rsidP="00213AE8">
      <w:pPr>
        <w:ind w:right="28"/>
        <w:rPr>
          <w:rFonts w:ascii="Verdana" w:hAnsi="Verdana"/>
          <w:sz w:val="18"/>
          <w:lang w:val="en-IE"/>
          <w:rPrChange w:id="980" w:author="Author">
            <w:rPr>
              <w:rFonts w:ascii="Verdana" w:hAnsi="Verdana"/>
              <w:sz w:val="18"/>
              <w:lang w:val="en-GB"/>
            </w:rPr>
          </w:rPrChange>
        </w:rPr>
      </w:pPr>
    </w:p>
    <w:p w14:paraId="1CA3A6D9" w14:textId="77777777" w:rsidR="00DA348E" w:rsidRPr="002E2E2D" w:rsidRDefault="00DA348E" w:rsidP="00213AE8">
      <w:pPr>
        <w:ind w:right="28"/>
        <w:rPr>
          <w:rFonts w:ascii="Verdana" w:hAnsi="Verdana"/>
          <w:sz w:val="18"/>
          <w:lang w:val="en-IE"/>
          <w:rPrChange w:id="981" w:author="Author">
            <w:rPr>
              <w:rFonts w:ascii="Verdana" w:hAnsi="Verdana"/>
              <w:sz w:val="18"/>
              <w:lang w:val="en-GB"/>
            </w:rPr>
          </w:rPrChange>
        </w:rPr>
      </w:pPr>
    </w:p>
    <w:p w14:paraId="4D4495AB" w14:textId="77777777" w:rsidR="0079010D" w:rsidRPr="002E2E2D" w:rsidRDefault="0079010D" w:rsidP="0079010D">
      <w:pPr>
        <w:ind w:right="28"/>
        <w:rPr>
          <w:rFonts w:ascii="Verdana" w:hAnsi="Verdana"/>
          <w:sz w:val="18"/>
          <w:lang w:val="en-IE"/>
          <w:rPrChange w:id="982" w:author="Author">
            <w:rPr>
              <w:rFonts w:ascii="Verdana" w:hAnsi="Verdana"/>
              <w:sz w:val="18"/>
              <w:lang w:val="en-GB"/>
            </w:rPr>
          </w:rPrChange>
        </w:rPr>
      </w:pPr>
    </w:p>
    <w:p w14:paraId="5B2E9BDC" w14:textId="77777777" w:rsidR="0079010D" w:rsidRPr="002E2E2D" w:rsidRDefault="0079010D" w:rsidP="0079010D">
      <w:pPr>
        <w:ind w:right="28"/>
        <w:rPr>
          <w:rFonts w:ascii="Verdana" w:hAnsi="Verdana"/>
          <w:sz w:val="18"/>
          <w:lang w:val="en-IE"/>
          <w:rPrChange w:id="983" w:author="Author">
            <w:rPr>
              <w:rFonts w:ascii="Verdana" w:hAnsi="Verdana"/>
              <w:sz w:val="18"/>
              <w:lang w:val="en-GB"/>
            </w:rPr>
          </w:rPrChange>
        </w:rPr>
      </w:pPr>
    </w:p>
    <w:p w14:paraId="261E1F7D" w14:textId="77777777" w:rsidR="0079010D" w:rsidRPr="002E2E2D" w:rsidRDefault="0079010D" w:rsidP="0079010D">
      <w:pPr>
        <w:ind w:right="28"/>
        <w:rPr>
          <w:rFonts w:ascii="Verdana" w:hAnsi="Verdana"/>
          <w:sz w:val="18"/>
          <w:lang w:val="en-IE"/>
          <w:rPrChange w:id="984" w:author="Author">
            <w:rPr>
              <w:rFonts w:ascii="Verdana" w:hAnsi="Verdana"/>
              <w:sz w:val="18"/>
              <w:lang w:val="en-GB"/>
            </w:rPr>
          </w:rPrChange>
        </w:rPr>
      </w:pPr>
    </w:p>
    <w:p w14:paraId="6CAACCB5" w14:textId="77777777" w:rsidR="00213AE8" w:rsidRPr="002E2E2D" w:rsidRDefault="00213AE8" w:rsidP="00213AE8">
      <w:pPr>
        <w:ind w:right="28"/>
        <w:rPr>
          <w:rFonts w:ascii="Verdana" w:hAnsi="Verdana"/>
          <w:sz w:val="18"/>
          <w:lang w:val="en-IE"/>
          <w:rPrChange w:id="985" w:author="Author">
            <w:rPr>
              <w:rFonts w:ascii="Verdana" w:hAnsi="Verdana"/>
              <w:sz w:val="18"/>
              <w:lang w:val="en-GB"/>
            </w:rPr>
          </w:rPrChange>
        </w:rPr>
      </w:pPr>
    </w:p>
    <w:p w14:paraId="6F7C34D6" w14:textId="77777777" w:rsidR="00213AE8" w:rsidRPr="002E2E2D" w:rsidRDefault="00213AE8" w:rsidP="00213AE8">
      <w:pPr>
        <w:ind w:right="28"/>
        <w:rPr>
          <w:rFonts w:ascii="Verdana" w:hAnsi="Verdana"/>
          <w:sz w:val="18"/>
          <w:lang w:val="en-IE"/>
          <w:rPrChange w:id="986" w:author="Author">
            <w:rPr>
              <w:rFonts w:ascii="Verdana" w:hAnsi="Verdana"/>
              <w:sz w:val="18"/>
              <w:lang w:val="en-GB"/>
            </w:rPr>
          </w:rPrChange>
        </w:rPr>
      </w:pPr>
    </w:p>
    <w:p w14:paraId="0B03E3F7" w14:textId="77777777" w:rsidR="009B6318" w:rsidRPr="002E2E2D" w:rsidRDefault="009B6318" w:rsidP="00213AE8">
      <w:pPr>
        <w:ind w:right="28"/>
        <w:rPr>
          <w:rFonts w:ascii="Verdana" w:hAnsi="Verdana"/>
          <w:sz w:val="18"/>
          <w:lang w:val="en-IE"/>
          <w:rPrChange w:id="987" w:author="Author">
            <w:rPr>
              <w:rFonts w:ascii="Verdana" w:hAnsi="Verdana"/>
              <w:sz w:val="18"/>
              <w:lang w:val="en-GB"/>
            </w:rPr>
          </w:rPrChange>
        </w:rPr>
      </w:pPr>
    </w:p>
    <w:p w14:paraId="2F4D35B3" w14:textId="77777777" w:rsidR="009B6318" w:rsidRPr="002E2E2D" w:rsidRDefault="009B6318" w:rsidP="00213AE8">
      <w:pPr>
        <w:ind w:right="28"/>
        <w:rPr>
          <w:rFonts w:ascii="Verdana" w:hAnsi="Verdana"/>
          <w:sz w:val="18"/>
          <w:lang w:val="en-IE"/>
          <w:rPrChange w:id="988" w:author="Author">
            <w:rPr>
              <w:rFonts w:ascii="Verdana" w:hAnsi="Verdana"/>
              <w:sz w:val="18"/>
              <w:lang w:val="en-GB"/>
            </w:rPr>
          </w:rPrChange>
        </w:rPr>
      </w:pPr>
    </w:p>
    <w:p w14:paraId="4011EBFE" w14:textId="77777777" w:rsidR="009B6318" w:rsidRPr="002E2E2D" w:rsidRDefault="009B6318" w:rsidP="00213AE8">
      <w:pPr>
        <w:ind w:right="28"/>
        <w:rPr>
          <w:rFonts w:ascii="Verdana" w:hAnsi="Verdana"/>
          <w:sz w:val="18"/>
          <w:lang w:val="en-IE"/>
          <w:rPrChange w:id="989" w:author="Author">
            <w:rPr>
              <w:rFonts w:ascii="Verdana" w:hAnsi="Verdana"/>
              <w:sz w:val="18"/>
              <w:lang w:val="en-GB"/>
            </w:rPr>
          </w:rPrChange>
        </w:rPr>
      </w:pPr>
    </w:p>
    <w:p w14:paraId="0A97528F" w14:textId="77777777" w:rsidR="00213AE8" w:rsidRPr="002E2E2D" w:rsidRDefault="00213AE8" w:rsidP="00213AE8">
      <w:pPr>
        <w:ind w:right="28"/>
        <w:rPr>
          <w:rFonts w:ascii="Verdana" w:hAnsi="Verdana"/>
          <w:sz w:val="18"/>
          <w:lang w:val="en-IE"/>
          <w:rPrChange w:id="990" w:author="Author">
            <w:rPr>
              <w:rFonts w:ascii="Verdana" w:hAnsi="Verdana"/>
              <w:sz w:val="18"/>
              <w:lang w:val="en-GB"/>
            </w:rPr>
          </w:rPrChange>
        </w:rPr>
      </w:pPr>
    </w:p>
    <w:p w14:paraId="6A46DEE9" w14:textId="77777777" w:rsidR="00213AE8" w:rsidRPr="002E2E2D" w:rsidRDefault="00213AE8" w:rsidP="00213AE8">
      <w:pPr>
        <w:ind w:right="28"/>
        <w:rPr>
          <w:rFonts w:ascii="Verdana" w:hAnsi="Verdana"/>
          <w:sz w:val="18"/>
          <w:lang w:val="en-IE"/>
          <w:rPrChange w:id="991" w:author="Author">
            <w:rPr>
              <w:rFonts w:ascii="Verdana" w:hAnsi="Verdana"/>
              <w:sz w:val="18"/>
              <w:lang w:val="en-GB"/>
            </w:rPr>
          </w:rPrChange>
        </w:rPr>
      </w:pPr>
    </w:p>
    <w:p w14:paraId="3BE27BDE" w14:textId="77777777" w:rsidR="00213AE8" w:rsidRPr="002E2E2D" w:rsidRDefault="00213AE8" w:rsidP="00213AE8">
      <w:pPr>
        <w:ind w:right="28"/>
        <w:rPr>
          <w:rFonts w:ascii="Verdana" w:hAnsi="Verdana"/>
          <w:sz w:val="18"/>
          <w:lang w:val="en-IE"/>
          <w:rPrChange w:id="992" w:author="Author">
            <w:rPr>
              <w:rFonts w:ascii="Verdana" w:hAnsi="Verdana"/>
              <w:sz w:val="18"/>
              <w:lang w:val="en-GB"/>
            </w:rPr>
          </w:rPrChange>
        </w:rPr>
      </w:pPr>
    </w:p>
    <w:p w14:paraId="7AB6CAB6" w14:textId="77777777" w:rsidR="00213AE8" w:rsidRPr="002E2E2D" w:rsidRDefault="00213AE8" w:rsidP="00213AE8">
      <w:pPr>
        <w:ind w:right="28"/>
        <w:rPr>
          <w:rFonts w:ascii="Verdana" w:hAnsi="Verdana"/>
          <w:sz w:val="18"/>
          <w:lang w:val="en-IE"/>
          <w:rPrChange w:id="993" w:author="Author">
            <w:rPr>
              <w:rFonts w:ascii="Verdana" w:hAnsi="Verdana"/>
              <w:sz w:val="18"/>
              <w:lang w:val="en-GB"/>
            </w:rPr>
          </w:rPrChange>
        </w:rPr>
      </w:pPr>
    </w:p>
    <w:p w14:paraId="518BAADE" w14:textId="77777777" w:rsidR="00A20FF6" w:rsidRPr="002E2E2D" w:rsidRDefault="00A20FF6" w:rsidP="00213AE8">
      <w:pPr>
        <w:ind w:right="28"/>
        <w:rPr>
          <w:rFonts w:ascii="Verdana" w:hAnsi="Verdana"/>
          <w:sz w:val="18"/>
          <w:lang w:val="en-IE"/>
          <w:rPrChange w:id="994" w:author="Author">
            <w:rPr>
              <w:rFonts w:ascii="Verdana" w:hAnsi="Verdana"/>
              <w:sz w:val="18"/>
              <w:lang w:val="en-GB"/>
            </w:rPr>
          </w:rPrChange>
        </w:rPr>
      </w:pPr>
    </w:p>
    <w:p w14:paraId="7626DF23" w14:textId="77777777" w:rsidR="00A20FF6" w:rsidRPr="002E2E2D" w:rsidRDefault="00A20FF6" w:rsidP="00213AE8">
      <w:pPr>
        <w:ind w:right="28"/>
        <w:rPr>
          <w:rFonts w:ascii="Verdana" w:hAnsi="Verdana"/>
          <w:sz w:val="18"/>
          <w:lang w:val="en-IE"/>
          <w:rPrChange w:id="995" w:author="Author">
            <w:rPr>
              <w:rFonts w:ascii="Verdana" w:hAnsi="Verdana"/>
              <w:sz w:val="18"/>
              <w:lang w:val="en-GB"/>
            </w:rPr>
          </w:rPrChange>
        </w:rPr>
      </w:pPr>
    </w:p>
    <w:p w14:paraId="4C4B2F69" w14:textId="77777777" w:rsidR="00A20FF6" w:rsidRPr="002E2E2D" w:rsidRDefault="00A20FF6" w:rsidP="00213AE8">
      <w:pPr>
        <w:ind w:right="28"/>
        <w:rPr>
          <w:rFonts w:ascii="Verdana" w:hAnsi="Verdana"/>
          <w:sz w:val="18"/>
          <w:lang w:val="en-IE"/>
          <w:rPrChange w:id="996" w:author="Author">
            <w:rPr>
              <w:rFonts w:ascii="Verdana" w:hAnsi="Verdana"/>
              <w:sz w:val="18"/>
              <w:lang w:val="en-GB"/>
            </w:rPr>
          </w:rPrChange>
        </w:rPr>
      </w:pPr>
    </w:p>
    <w:p w14:paraId="7B66A5FC" w14:textId="77777777" w:rsidR="00A20FF6" w:rsidRPr="002E2E2D" w:rsidRDefault="00A20FF6" w:rsidP="00213AE8">
      <w:pPr>
        <w:ind w:right="28"/>
        <w:rPr>
          <w:rFonts w:ascii="Verdana" w:hAnsi="Verdana"/>
          <w:sz w:val="18"/>
          <w:lang w:val="en-IE"/>
          <w:rPrChange w:id="997" w:author="Author">
            <w:rPr>
              <w:rFonts w:ascii="Verdana" w:hAnsi="Verdana"/>
              <w:sz w:val="18"/>
              <w:lang w:val="en-GB"/>
            </w:rPr>
          </w:rPrChange>
        </w:rPr>
      </w:pPr>
    </w:p>
    <w:p w14:paraId="2BFAA265" w14:textId="77777777" w:rsidR="00605453" w:rsidRPr="002E2E2D" w:rsidRDefault="00605453" w:rsidP="00213AE8">
      <w:pPr>
        <w:ind w:right="28"/>
        <w:rPr>
          <w:rFonts w:ascii="Verdana" w:hAnsi="Verdana"/>
          <w:sz w:val="18"/>
          <w:lang w:val="en-IE"/>
          <w:rPrChange w:id="998" w:author="Author">
            <w:rPr>
              <w:rFonts w:ascii="Verdana" w:hAnsi="Verdana"/>
              <w:sz w:val="18"/>
              <w:lang w:val="en-GB"/>
            </w:rPr>
          </w:rPrChange>
        </w:rPr>
      </w:pPr>
    </w:p>
    <w:p w14:paraId="4934BB42" w14:textId="77777777" w:rsidR="0087109E" w:rsidRPr="002E2E2D" w:rsidRDefault="0087109E" w:rsidP="00213AE8">
      <w:pPr>
        <w:ind w:right="28"/>
        <w:rPr>
          <w:rFonts w:ascii="Verdana" w:hAnsi="Verdana"/>
          <w:sz w:val="18"/>
          <w:lang w:val="en-IE"/>
          <w:rPrChange w:id="999" w:author="Author">
            <w:rPr>
              <w:rFonts w:ascii="Verdana" w:hAnsi="Verdana"/>
              <w:sz w:val="18"/>
              <w:lang w:val="en-GB"/>
            </w:rPr>
          </w:rPrChange>
        </w:rPr>
      </w:pPr>
    </w:p>
    <w:p w14:paraId="56AF7BE9" w14:textId="77777777" w:rsidR="00213AE8" w:rsidRPr="00213AE8" w:rsidRDefault="00605453" w:rsidP="0030325A">
      <w:pPr>
        <w:ind w:right="-1"/>
        <w:rPr>
          <w:del w:id="1000" w:author="Author"/>
          <w:rFonts w:ascii="Verdana" w:hAnsi="Verdana"/>
          <w:sz w:val="18"/>
          <w:lang w:val="en-GB"/>
        </w:rPr>
      </w:pPr>
      <w:del w:id="1001" w:author="Author">
        <w:r>
          <w:rPr>
            <w:noProof/>
            <w:lang w:val="en-GB" w:eastAsia="en-GB"/>
          </w:rPr>
          <w:drawing>
            <wp:anchor distT="0" distB="0" distL="114300" distR="114300" simplePos="0" relativeHeight="251664384" behindDoc="0" locked="0" layoutInCell="1" allowOverlap="1" wp14:anchorId="2531738F" wp14:editId="752B0D96">
              <wp:simplePos x="0" y="0"/>
              <wp:positionH relativeFrom="column">
                <wp:posOffset>-11430</wp:posOffset>
              </wp:positionH>
              <wp:positionV relativeFrom="margin">
                <wp:align>bottom</wp:align>
              </wp:positionV>
              <wp:extent cx="1511300" cy="7112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ce.png"/>
                      <pic:cNvPicPr/>
                    </pic:nvPicPr>
                    <pic:blipFill>
                      <a:blip r:embed="rId19">
                        <a:extLst>
                          <a:ext uri="{28A0092B-C50C-407E-A947-70E740481C1C}">
                            <a14:useLocalDpi xmlns:a14="http://schemas.microsoft.com/office/drawing/2010/main" val="0"/>
                          </a:ext>
                        </a:extLst>
                      </a:blip>
                      <a:stretch>
                        <a:fillRect/>
                      </a:stretch>
                    </pic:blipFill>
                    <pic:spPr>
                      <a:xfrm>
                        <a:off x="0" y="0"/>
                        <a:ext cx="1511300" cy="711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del>
    </w:p>
    <w:p w14:paraId="0700A028" w14:textId="77777777" w:rsidR="00213AE8" w:rsidRPr="00BA6104" w:rsidRDefault="00605453" w:rsidP="0030325A">
      <w:pPr>
        <w:ind w:right="-1"/>
        <w:rPr>
          <w:ins w:id="1002" w:author="Author"/>
          <w:rFonts w:ascii="Verdana" w:hAnsi="Verdana"/>
          <w:sz w:val="18"/>
          <w:lang w:val="en-IE"/>
        </w:rPr>
      </w:pPr>
      <w:ins w:id="1003" w:author="Author">
        <w:r w:rsidRPr="00BA6104">
          <w:rPr>
            <w:noProof/>
            <w:lang w:val="en-IE" w:eastAsia="en-GB"/>
          </w:rPr>
          <w:drawing>
            <wp:anchor distT="0" distB="0" distL="114300" distR="114300" simplePos="0" relativeHeight="251662336" behindDoc="0" locked="0" layoutInCell="1" allowOverlap="1" wp14:anchorId="7B2FDE8D" wp14:editId="7679B18B">
              <wp:simplePos x="0" y="0"/>
              <wp:positionH relativeFrom="column">
                <wp:posOffset>-11430</wp:posOffset>
              </wp:positionH>
              <wp:positionV relativeFrom="margin">
                <wp:align>bottom</wp:align>
              </wp:positionV>
              <wp:extent cx="1511300" cy="711200"/>
              <wp:effectExtent l="1905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ce.png"/>
                      <pic:cNvPicPr/>
                    </pic:nvPicPr>
                    <pic:blipFill>
                      <a:blip r:embed="rId19">
                        <a:extLst>
                          <a:ext uri="{28A0092B-C50C-407E-A947-70E740481C1C}">
                            <a14:useLocalDpi xmlns:a14="http://schemas.microsoft.com/office/drawing/2010/main" val="0"/>
                          </a:ext>
                        </a:extLst>
                      </a:blip>
                      <a:stretch>
                        <a:fillRect/>
                      </a:stretch>
                    </pic:blipFill>
                    <pic:spPr>
                      <a:xfrm>
                        <a:off x="0" y="0"/>
                        <a:ext cx="1511300" cy="7112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ins>
    </w:p>
    <w:p w14:paraId="3E0CD574" w14:textId="77777777" w:rsidR="00E90838" w:rsidRPr="002E2E2D" w:rsidRDefault="0065557E" w:rsidP="009B6318">
      <w:pPr>
        <w:ind w:right="-1"/>
        <w:jc w:val="right"/>
        <w:rPr>
          <w:rFonts w:ascii="Verdana" w:hAnsi="Verdana"/>
          <w:sz w:val="18"/>
          <w:lang w:val="en-IE"/>
          <w:rPrChange w:id="1004" w:author="Author">
            <w:rPr>
              <w:rFonts w:ascii="Verdana" w:hAnsi="Verdana"/>
              <w:sz w:val="18"/>
              <w:lang w:val="en-GB"/>
            </w:rPr>
          </w:rPrChange>
        </w:rPr>
      </w:pPr>
      <w:r w:rsidRPr="002E2E2D">
        <w:rPr>
          <w:rFonts w:ascii="Verdana" w:hAnsi="Verdana"/>
          <w:sz w:val="18"/>
          <w:lang w:val="en-IE"/>
          <w:rPrChange w:id="1005" w:author="Author">
            <w:rPr>
              <w:rFonts w:ascii="Verdana" w:hAnsi="Verdana"/>
              <w:sz w:val="18"/>
              <w:lang w:val="en-GB"/>
            </w:rPr>
          </w:rPrChange>
        </w:rPr>
        <w:t xml:space="preserve">                           </w:t>
      </w:r>
    </w:p>
    <w:p w14:paraId="0D65A274" w14:textId="77777777" w:rsidR="00E90838" w:rsidRPr="002E2E2D" w:rsidRDefault="00E90838" w:rsidP="00F158A3">
      <w:pPr>
        <w:spacing w:after="960"/>
        <w:jc w:val="right"/>
        <w:rPr>
          <w:rFonts w:ascii="Verdana" w:hAnsi="Verdana"/>
          <w:sz w:val="28"/>
          <w:lang w:val="en-IE"/>
          <w:rPrChange w:id="1006" w:author="Author">
            <w:rPr>
              <w:rFonts w:ascii="Verdana" w:hAnsi="Verdana"/>
              <w:sz w:val="28"/>
              <w:lang w:val="en-GB"/>
            </w:rPr>
          </w:rPrChange>
        </w:rPr>
      </w:pPr>
    </w:p>
    <w:p w14:paraId="0F15F16B" w14:textId="77777777" w:rsidR="000846B0" w:rsidRPr="002E2E2D" w:rsidRDefault="00B53D13" w:rsidP="00B53D13">
      <w:pPr>
        <w:ind w:right="-1"/>
        <w:jc w:val="right"/>
        <w:rPr>
          <w:rFonts w:ascii="Verdana" w:hAnsi="Verdana"/>
          <w:sz w:val="16"/>
          <w:lang w:val="en-IE"/>
          <w:rPrChange w:id="1007" w:author="Author">
            <w:rPr>
              <w:rFonts w:ascii="Verdana" w:hAnsi="Verdana"/>
              <w:sz w:val="16"/>
              <w:lang w:val="en-GB"/>
            </w:rPr>
          </w:rPrChange>
        </w:rPr>
      </w:pPr>
      <w:bookmarkStart w:id="1008" w:name="Prix1"/>
      <w:bookmarkEnd w:id="1008"/>
      <w:r w:rsidRPr="002E2E2D">
        <w:rPr>
          <w:rFonts w:ascii="Verdana" w:hAnsi="Verdana"/>
          <w:sz w:val="16"/>
          <w:highlight w:val="yellow"/>
          <w:lang w:val="en-IE"/>
          <w:rPrChange w:id="1009" w:author="Author">
            <w:rPr>
              <w:rFonts w:ascii="Verdana" w:hAnsi="Verdana"/>
              <w:sz w:val="16"/>
              <w:lang w:val="en-GB"/>
            </w:rPr>
          </w:rPrChange>
        </w:rPr>
        <w:t xml:space="preserve">ISBN </w:t>
      </w:r>
      <w:r w:rsidR="00195CED" w:rsidRPr="002E2E2D">
        <w:rPr>
          <w:rFonts w:ascii="Verdana" w:hAnsi="Verdana"/>
          <w:sz w:val="16"/>
          <w:highlight w:val="yellow"/>
          <w:lang w:val="en-IE"/>
          <w:rPrChange w:id="1010" w:author="Author">
            <w:rPr>
              <w:rFonts w:ascii="Verdana" w:hAnsi="Verdana"/>
              <w:sz w:val="16"/>
              <w:lang w:val="en-GB"/>
            </w:rPr>
          </w:rPrChange>
        </w:rPr>
        <w:t>978-92-79-456</w:t>
      </w:r>
    </w:p>
    <w:sectPr w:rsidR="000846B0" w:rsidRPr="002E2E2D" w:rsidSect="006B4580">
      <w:headerReference w:type="first" r:id="rId20"/>
      <w:footerReference w:type="first" r:id="rId21"/>
      <w:pgSz w:w="11907" w:h="16839" w:code="9"/>
      <w:pgMar w:top="737" w:right="1418" w:bottom="737" w:left="1418" w:header="567"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3423" w14:textId="77777777" w:rsidR="002E2E2D" w:rsidRDefault="002E2E2D">
      <w:r>
        <w:separator/>
      </w:r>
    </w:p>
  </w:endnote>
  <w:endnote w:type="continuationSeparator" w:id="0">
    <w:p w14:paraId="142565FB" w14:textId="77777777" w:rsidR="002E2E2D" w:rsidRDefault="002E2E2D">
      <w:r>
        <w:continuationSeparator/>
      </w:r>
    </w:p>
  </w:endnote>
  <w:endnote w:type="continuationNotice" w:id="1">
    <w:p w14:paraId="1BF3463E" w14:textId="77777777" w:rsidR="002E2E2D" w:rsidRDefault="002E2E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3F0E" w14:textId="77777777" w:rsidR="00A0732B" w:rsidRDefault="00A0732B" w:rsidP="00A0732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C9222" w14:textId="77777777" w:rsidR="00CC6705" w:rsidRPr="001D2A51" w:rsidRDefault="00CC6705" w:rsidP="00A72060">
    <w:pPr>
      <w:pStyle w:val="FooterDate"/>
      <w:ind w:right="-1"/>
      <w:jc w:val="right"/>
      <w:rPr>
        <w:rFonts w:cs="Arial"/>
        <w:sz w:val="18"/>
        <w:szCs w:val="18"/>
      </w:rPr>
    </w:pPr>
    <w:r w:rsidRPr="001D2A51">
      <w:rPr>
        <w:noProof/>
        <w:sz w:val="18"/>
        <w:szCs w:val="18"/>
        <w:lang w:val="en-GB" w:eastAsia="en-GB"/>
      </w:rPr>
      <w:drawing>
        <wp:anchor distT="0" distB="0" distL="114300" distR="114300" simplePos="0" relativeHeight="251668480" behindDoc="0" locked="0" layoutInCell="1" allowOverlap="1" wp14:anchorId="4BE42D07" wp14:editId="0BA04049">
          <wp:simplePos x="0" y="0"/>
          <wp:positionH relativeFrom="page">
            <wp:align>center</wp:align>
          </wp:positionH>
          <wp:positionV relativeFrom="page">
            <wp:align>bottom</wp:align>
          </wp:positionV>
          <wp:extent cx="838200" cy="561975"/>
          <wp:effectExtent l="19050" t="0" r="0" b="0"/>
          <wp:wrapNone/>
          <wp:docPr id="4" name="Picture 1" descr="C:\DOCUME~1\lenain\LOCALS~1\Temp\7zE77.tmp\Footer Box RTD EN C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lenain\LOCALS~1\Temp\7zE77.tmp\Footer Box RTD EN Cyan.png"/>
                  <pic:cNvPicPr>
                    <a:picLocks noChangeAspect="1" noChangeArrowheads="1"/>
                  </pic:cNvPicPr>
                </pic:nvPicPr>
                <pic:blipFill>
                  <a:blip r:embed="rId1"/>
                  <a:srcRect/>
                  <a:stretch>
                    <a:fillRect/>
                  </a:stretch>
                </pic:blipFill>
                <pic:spPr bwMode="auto">
                  <a:xfrm>
                    <a:off x="0" y="0"/>
                    <a:ext cx="838200" cy="56197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612A" w14:textId="77777777" w:rsidR="00A0732B" w:rsidRDefault="00A0732B">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545015"/>
      <w:docPartObj>
        <w:docPartGallery w:val="Page Numbers (Bottom of Page)"/>
        <w:docPartUnique/>
      </w:docPartObj>
    </w:sdtPr>
    <w:sdtEndPr>
      <w:rPr>
        <w:rFonts w:ascii="Verdana" w:hAnsi="Verdana"/>
        <w:noProof/>
      </w:rPr>
    </w:sdtEndPr>
    <w:sdtContent>
      <w:p w14:paraId="2FFDD5E6" w14:textId="77777777" w:rsidR="00CC6705" w:rsidRPr="00001EFA" w:rsidRDefault="00904EC3" w:rsidP="00001EFA">
        <w:pPr>
          <w:pStyle w:val="Footer"/>
          <w:jc w:val="right"/>
          <w:rPr>
            <w:rFonts w:ascii="Verdana" w:hAnsi="Verdana"/>
          </w:rPr>
        </w:pPr>
        <w:r w:rsidRPr="00904EC3">
          <w:rPr>
            <w:rFonts w:ascii="Verdana" w:hAnsi="Verdana"/>
          </w:rPr>
          <w:fldChar w:fldCharType="begin"/>
        </w:r>
        <w:r w:rsidRPr="00904EC3">
          <w:rPr>
            <w:rFonts w:ascii="Verdana" w:hAnsi="Verdana"/>
          </w:rPr>
          <w:instrText xml:space="preserve"> PAGE   \* MERGEFORMAT </w:instrText>
        </w:r>
        <w:r w:rsidRPr="00904EC3">
          <w:rPr>
            <w:rFonts w:ascii="Verdana" w:hAnsi="Verdana"/>
          </w:rPr>
          <w:fldChar w:fldCharType="separate"/>
        </w:r>
        <w:r w:rsidR="00A54A05">
          <w:rPr>
            <w:rFonts w:ascii="Verdana" w:hAnsi="Verdana"/>
            <w:noProof/>
          </w:rPr>
          <w:t>15</w:t>
        </w:r>
        <w:r w:rsidRPr="00904EC3">
          <w:rPr>
            <w:rFonts w:ascii="Verdana" w:hAnsi="Verdana"/>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DD97" w14:textId="77777777" w:rsidR="00F85344" w:rsidRPr="00F85344" w:rsidRDefault="00F85344" w:rsidP="00F8534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1619" w14:textId="77777777" w:rsidR="00CC6705" w:rsidRPr="006B26AA" w:rsidRDefault="00CC6705" w:rsidP="006B26AA">
    <w:pPr>
      <w:pStyle w:val="Footer"/>
      <w:rPr>
        <w:szCs w:val="12"/>
      </w:rPr>
    </w:pPr>
    <w:r>
      <w:rPr>
        <w:noProof/>
        <w:szCs w:val="12"/>
        <w:lang w:val="en-GB" w:eastAsia="en-GB"/>
      </w:rPr>
      <mc:AlternateContent>
        <mc:Choice Requires="wps">
          <w:drawing>
            <wp:anchor distT="0" distB="0" distL="114300" distR="114300" simplePos="0" relativeHeight="251665408" behindDoc="0" locked="0" layoutInCell="1" allowOverlap="1" wp14:anchorId="2960B986" wp14:editId="7EBA16A1">
              <wp:simplePos x="0" y="0"/>
              <wp:positionH relativeFrom="column">
                <wp:posOffset>-900430</wp:posOffset>
              </wp:positionH>
              <wp:positionV relativeFrom="margin">
                <wp:posOffset>8482330</wp:posOffset>
              </wp:positionV>
              <wp:extent cx="7560310" cy="1718945"/>
              <wp:effectExtent l="0" t="0" r="2540" b="0"/>
              <wp:wrapNone/>
              <wp:docPr id="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18945"/>
                      </a:xfrm>
                      <a:prstGeom prst="rect">
                        <a:avLst/>
                      </a:prstGeom>
                      <a:solidFill>
                        <a:schemeClr val="bg1">
                          <a:lumMod val="100000"/>
                          <a:lumOff val="0"/>
                        </a:scheme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31A403B">
            <v:rect id="Rectangle 71" style="position:absolute;margin-left:-70.9pt;margin-top:667.9pt;width:595.3pt;height:13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spid="_x0000_s1026" fillcolor="white [3212]" stroked="f" strokecolor="white [3212]" w14:anchorId="6B152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">
              <w10:wrap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FE9A8" w14:textId="77777777" w:rsidR="002E2E2D" w:rsidRDefault="002E2E2D">
      <w:r>
        <w:separator/>
      </w:r>
    </w:p>
  </w:footnote>
  <w:footnote w:type="continuationSeparator" w:id="0">
    <w:p w14:paraId="4FC0AB67" w14:textId="77777777" w:rsidR="002E2E2D" w:rsidRDefault="002E2E2D">
      <w:r>
        <w:continuationSeparator/>
      </w:r>
    </w:p>
  </w:footnote>
  <w:footnote w:type="continuationNotice" w:id="1">
    <w:p w14:paraId="34DDAD60" w14:textId="77777777" w:rsidR="002E2E2D" w:rsidRDefault="002E2E2D">
      <w:pPr>
        <w:spacing w:after="0"/>
      </w:pPr>
    </w:p>
  </w:footnote>
  <w:footnote w:id="2">
    <w:p w14:paraId="01EF74B4" w14:textId="0C775F80" w:rsidR="00483ADB" w:rsidRPr="007600D7" w:rsidRDefault="00483ADB" w:rsidP="00BF2180">
      <w:pPr>
        <w:pStyle w:val="FootnoteText"/>
        <w:spacing w:after="120"/>
        <w:ind w:left="113" w:hanging="113"/>
        <w:jc w:val="left"/>
        <w:rPr>
          <w:lang w:val="en-IE"/>
        </w:rPr>
      </w:pPr>
      <w:ins w:id="353" w:author="Author">
        <w:r>
          <w:rPr>
            <w:rStyle w:val="FootnoteReference"/>
          </w:rPr>
          <w:footnoteRef/>
        </w:r>
        <w:r w:rsidRPr="007600D7">
          <w:rPr>
            <w:lang w:val="en-IE"/>
          </w:rPr>
          <w:t xml:space="preserve"> </w:t>
        </w:r>
        <w:r w:rsidRPr="00483ADB">
          <w:rPr>
            <w:lang w:val="en-IE"/>
          </w:rPr>
          <w:t>C</w:t>
        </w:r>
        <w:r w:rsidR="00544D8C">
          <w:rPr>
            <w:lang w:val="en-IE"/>
          </w:rPr>
          <w:t>ouncil</w:t>
        </w:r>
        <w:r w:rsidRPr="00483ADB">
          <w:rPr>
            <w:lang w:val="en-IE"/>
          </w:rPr>
          <w:t xml:space="preserve"> </w:t>
        </w:r>
        <w:r w:rsidR="00544D8C">
          <w:rPr>
            <w:lang w:val="en-IE"/>
          </w:rPr>
          <w:t>recommendation</w:t>
        </w:r>
        <w:r w:rsidRPr="00483ADB">
          <w:rPr>
            <w:lang w:val="en-IE"/>
          </w:rPr>
          <w:t xml:space="preserve"> on a Pact for Research and Innovation in Europe</w:t>
        </w:r>
        <w:r>
          <w:rPr>
            <w:lang w:val="en-IE"/>
          </w:rPr>
          <w:t xml:space="preserve">, </w:t>
        </w:r>
        <w:r>
          <w:rPr>
            <w:lang w:val="en-IE"/>
          </w:rPr>
          <w:fldChar w:fldCharType="begin"/>
        </w:r>
        <w:r>
          <w:rPr>
            <w:lang w:val="en-IE"/>
          </w:rPr>
          <w:instrText>HYPERLINK "</w:instrText>
        </w:r>
        <w:r w:rsidRPr="00483ADB">
          <w:rPr>
            <w:lang w:val="en-IE"/>
          </w:rPr>
          <w:instrText>https://data.consilium.europa.eu/doc/document/ST-13701-2021-INIT/en/pdf</w:instrText>
        </w:r>
        <w:r>
          <w:rPr>
            <w:lang w:val="en-IE"/>
          </w:rPr>
          <w:instrText>"</w:instrText>
        </w:r>
        <w:r>
          <w:rPr>
            <w:lang w:val="en-IE"/>
          </w:rPr>
        </w:r>
        <w:r>
          <w:rPr>
            <w:lang w:val="en-IE"/>
          </w:rPr>
          <w:fldChar w:fldCharType="separate"/>
        </w:r>
        <w:r w:rsidRPr="00F4631E">
          <w:rPr>
            <w:rStyle w:val="Hyperlink"/>
            <w:lang w:val="en-IE"/>
          </w:rPr>
          <w:t>https://data.consilium.europa.eu/doc/document/ST-13701-2021-INIT/en/pdf</w:t>
        </w:r>
        <w:r>
          <w:rPr>
            <w:lang w:val="en-IE"/>
          </w:rPr>
          <w:fldChar w:fldCharType="end"/>
        </w:r>
        <w:r>
          <w:rPr>
            <w:lang w:val="en-IE"/>
          </w:rPr>
          <w:t xml:space="preserve"> </w:t>
        </w:r>
      </w:ins>
    </w:p>
  </w:footnote>
  <w:footnote w:id="3">
    <w:p w14:paraId="6A83888F" w14:textId="1BE6FF10" w:rsidR="00544D8C" w:rsidRPr="007600D7" w:rsidRDefault="00544D8C" w:rsidP="00BF2180">
      <w:pPr>
        <w:pStyle w:val="FootnoteText"/>
        <w:spacing w:after="120"/>
        <w:ind w:left="113" w:hanging="113"/>
        <w:jc w:val="left"/>
        <w:rPr>
          <w:lang w:val="en-IE"/>
        </w:rPr>
      </w:pPr>
      <w:ins w:id="354" w:author="Author">
        <w:r>
          <w:rPr>
            <w:rStyle w:val="FootnoteReference"/>
          </w:rPr>
          <w:footnoteRef/>
        </w:r>
        <w:r w:rsidRPr="007600D7">
          <w:rPr>
            <w:lang w:val="en-IE"/>
          </w:rPr>
          <w:t xml:space="preserve"> </w:t>
        </w:r>
        <w:r w:rsidRPr="00544D8C">
          <w:rPr>
            <w:lang w:val="en-IE"/>
          </w:rPr>
          <w:t>Council conclusions on Research Infrastructures, approved by the Council at its 3914th meeting held on 2 December 2022</w:t>
        </w:r>
        <w:r>
          <w:rPr>
            <w:lang w:val="en-IE"/>
          </w:rPr>
          <w:t xml:space="preserve">, </w:t>
        </w:r>
        <w:r w:rsidR="00550D76">
          <w:rPr>
            <w:lang w:val="en-IE"/>
          </w:rPr>
          <w:fldChar w:fldCharType="begin"/>
        </w:r>
        <w:r w:rsidR="00550D76">
          <w:rPr>
            <w:lang w:val="en-IE"/>
          </w:rPr>
          <w:instrText>HYPERLINK "</w:instrText>
        </w:r>
        <w:r w:rsidR="00550D76" w:rsidRPr="00550D76">
          <w:rPr>
            <w:lang w:val="en-IE"/>
          </w:rPr>
          <w:instrText>https://data.consilium.europa.eu/doc/document/ST-15429-2022-INIT/en/pdf</w:instrText>
        </w:r>
        <w:r w:rsidR="00550D76">
          <w:rPr>
            <w:lang w:val="en-IE"/>
          </w:rPr>
          <w:instrText>"</w:instrText>
        </w:r>
        <w:r w:rsidR="00550D76">
          <w:rPr>
            <w:lang w:val="en-IE"/>
          </w:rPr>
        </w:r>
        <w:r w:rsidR="00550D76">
          <w:rPr>
            <w:lang w:val="en-IE"/>
          </w:rPr>
          <w:fldChar w:fldCharType="separate"/>
        </w:r>
        <w:r w:rsidR="00550D76" w:rsidRPr="00823944">
          <w:rPr>
            <w:rStyle w:val="Hyperlink"/>
            <w:lang w:val="en-IE"/>
          </w:rPr>
          <w:t>https://data.consilium.europa.eu/doc/document/ST-15429-2022-INIT/en/pdf</w:t>
        </w:r>
        <w:r w:rsidR="00550D76">
          <w:rPr>
            <w:lang w:val="en-IE"/>
          </w:rPr>
          <w:fldChar w:fldCharType="end"/>
        </w:r>
        <w:r w:rsidR="00550D76">
          <w:rPr>
            <w:lang w:val="en-IE"/>
          </w:rPr>
          <w:t xml:space="preserve"> </w:t>
        </w:r>
      </w:ins>
    </w:p>
  </w:footnote>
  <w:footnote w:id="4">
    <w:p w14:paraId="496F3151" w14:textId="4D55C717" w:rsidR="00E66D0D" w:rsidRPr="007600D7" w:rsidRDefault="00E66D0D" w:rsidP="00BF2180">
      <w:pPr>
        <w:pStyle w:val="FootnoteText"/>
        <w:spacing w:after="120"/>
        <w:ind w:left="113" w:hanging="113"/>
        <w:jc w:val="left"/>
        <w:rPr>
          <w:lang w:val="en-IE"/>
        </w:rPr>
      </w:pPr>
      <w:ins w:id="355" w:author="Author">
        <w:r>
          <w:rPr>
            <w:rStyle w:val="FootnoteReference"/>
          </w:rPr>
          <w:footnoteRef/>
        </w:r>
        <w:r w:rsidRPr="007600D7">
          <w:rPr>
            <w:lang w:val="en-IE"/>
          </w:rPr>
          <w:t xml:space="preserve"> </w:t>
        </w:r>
        <w:r w:rsidR="006B2192" w:rsidRPr="006B2192">
          <w:rPr>
            <w:lang w:val="en-IE"/>
          </w:rPr>
          <w:t>ESFRI Report on Access to Research Infrastructures and Charter on Access to RIs</w:t>
        </w:r>
        <w:r w:rsidR="006B2192">
          <w:rPr>
            <w:lang w:val="en-IE"/>
          </w:rPr>
          <w:t xml:space="preserve">, </w:t>
        </w:r>
        <w:r w:rsidR="006B2192">
          <w:rPr>
            <w:lang w:val="en-IE"/>
          </w:rPr>
          <w:fldChar w:fldCharType="begin"/>
        </w:r>
        <w:r w:rsidR="006B2192">
          <w:rPr>
            <w:lang w:val="en-IE"/>
          </w:rPr>
          <w:instrText>HYPERLINK "</w:instrText>
        </w:r>
        <w:r w:rsidR="006B2192" w:rsidRPr="006B2192">
          <w:rPr>
            <w:lang w:val="en-IE"/>
          </w:rPr>
          <w:instrText>https://zenodo.org/records/10555986</w:instrText>
        </w:r>
        <w:r w:rsidR="006B2192">
          <w:rPr>
            <w:lang w:val="en-IE"/>
          </w:rPr>
          <w:instrText>"</w:instrText>
        </w:r>
        <w:r w:rsidR="006B2192">
          <w:rPr>
            <w:lang w:val="en-IE"/>
          </w:rPr>
          <w:fldChar w:fldCharType="separate"/>
        </w:r>
        <w:r w:rsidR="006B2192" w:rsidRPr="00B21D24">
          <w:rPr>
            <w:rStyle w:val="Hyperlink"/>
            <w:lang w:val="en-IE"/>
          </w:rPr>
          <w:t>https://zenodo.org/records/10555986</w:t>
        </w:r>
        <w:r w:rsidR="006B2192">
          <w:rPr>
            <w:lang w:val="en-IE"/>
          </w:rPr>
          <w:fldChar w:fldCharType="end"/>
        </w:r>
        <w:r w:rsidR="006B2192">
          <w:rPr>
            <w:lang w:val="en-IE"/>
          </w:rPr>
          <w:t xml:space="preserve"> </w:t>
        </w:r>
      </w:ins>
    </w:p>
  </w:footnote>
  <w:footnote w:id="5">
    <w:p w14:paraId="01FE1191" w14:textId="58F9E49A" w:rsidR="15EDFE7A" w:rsidRDefault="15EDFE7A" w:rsidP="00BF2180">
      <w:pPr>
        <w:pStyle w:val="FootnoteText"/>
        <w:spacing w:after="120"/>
        <w:ind w:left="113" w:hanging="113"/>
        <w:jc w:val="left"/>
        <w:rPr>
          <w:sz w:val="16"/>
          <w:szCs w:val="16"/>
          <w:lang w:val="en-GB"/>
        </w:rPr>
      </w:pPr>
      <w:ins w:id="469" w:author="Author">
        <w:r w:rsidRPr="15EDFE7A">
          <w:rPr>
            <w:rStyle w:val="FootnoteReference"/>
          </w:rPr>
          <w:footnoteRef/>
        </w:r>
        <w:r w:rsidRPr="007600D7">
          <w:rPr>
            <w:lang w:val="en-IE"/>
          </w:rPr>
          <w:t xml:space="preserve"> </w:t>
        </w:r>
        <w:r w:rsidRPr="15EDFE7A">
          <w:rPr>
            <w:lang w:val="en-GB"/>
          </w:rPr>
          <w:t xml:space="preserve">Such as </w:t>
        </w:r>
        <w:r w:rsidRPr="00BF2180">
          <w:rPr>
            <w:lang w:val="en-IE"/>
          </w:rPr>
          <w:t>resources</w:t>
        </w:r>
        <w:r w:rsidRPr="15EDFE7A">
          <w:rPr>
            <w:lang w:val="en-GB"/>
          </w:rPr>
          <w:t xml:space="preserve"> from the </w:t>
        </w:r>
        <w:r>
          <w:fldChar w:fldCharType="begin"/>
        </w:r>
        <w:r w:rsidRPr="007600D7">
          <w:rPr>
            <w:lang w:val="en-IE"/>
          </w:rPr>
          <w:instrText xml:space="preserve">HYPERLINK "https://www.eric-forum.eu/" </w:instrText>
        </w:r>
        <w:r>
          <w:fldChar w:fldCharType="separate"/>
        </w:r>
        <w:r>
          <w:fldChar w:fldCharType="begin"/>
        </w:r>
        <w:r w:rsidRPr="007600D7">
          <w:rPr>
            <w:lang w:val="en-IE"/>
          </w:rPr>
          <w:instrText xml:space="preserve">HYPERLINK "https://www.eric-forum.eu/" </w:instrText>
        </w:r>
        <w:r>
          <w:fldChar w:fldCharType="separate"/>
        </w:r>
        <w:r>
          <w:fldChar w:fldCharType="begin"/>
        </w:r>
        <w:r w:rsidRPr="007600D7">
          <w:rPr>
            <w:lang w:val="en-IE"/>
          </w:rPr>
          <w:instrText>HYPERLINK "https://www.eric-forum.eu/"</w:instrText>
        </w:r>
        <w:r>
          <w:fldChar w:fldCharType="separate"/>
        </w:r>
        <w:r w:rsidRPr="15EDFE7A">
          <w:rPr>
            <w:rStyle w:val="Hyperlink"/>
            <w:lang w:val="en-GB"/>
          </w:rPr>
          <w:t>ERIC Forum</w:t>
        </w:r>
        <w:r>
          <w:fldChar w:fldCharType="end"/>
        </w:r>
        <w:r>
          <w:fldChar w:fldCharType="end"/>
        </w:r>
        <w:r>
          <w:fldChar w:fldCharType="end"/>
        </w:r>
        <w:r w:rsidRPr="15EDFE7A">
          <w:rPr>
            <w:lang w:val="en-GB"/>
          </w:rPr>
          <w:t xml:space="preserve"> or individual ERICs, from </w:t>
        </w:r>
        <w:r>
          <w:fldChar w:fldCharType="begin"/>
        </w:r>
        <w:r w:rsidRPr="007600D7">
          <w:rPr>
            <w:lang w:val="en-IE"/>
          </w:rPr>
          <w:instrText xml:space="preserve">HYPERLINK "https://www.eiroforum.org/" </w:instrText>
        </w:r>
        <w:r>
          <w:fldChar w:fldCharType="separate"/>
        </w:r>
        <w:r>
          <w:fldChar w:fldCharType="begin"/>
        </w:r>
        <w:r w:rsidRPr="007600D7">
          <w:rPr>
            <w:lang w:val="en-IE"/>
          </w:rPr>
          <w:instrText>HYPERLINK "https://www.eiroforum.org/"</w:instrText>
        </w:r>
        <w:r>
          <w:fldChar w:fldCharType="separate"/>
        </w:r>
        <w:r w:rsidRPr="15EDFE7A">
          <w:rPr>
            <w:rStyle w:val="Hyperlink"/>
            <w:lang w:val="en-GB"/>
          </w:rPr>
          <w:t>EIROforum</w:t>
        </w:r>
        <w:r>
          <w:fldChar w:fldCharType="end"/>
        </w:r>
        <w:r>
          <w:fldChar w:fldCharType="end"/>
        </w:r>
        <w:r w:rsidRPr="15EDFE7A">
          <w:rPr>
            <w:lang w:val="en-GB"/>
          </w:rPr>
          <w:t xml:space="preserve"> or its members, from </w:t>
        </w:r>
        <w:r>
          <w:fldChar w:fldCharType="begin"/>
        </w:r>
        <w:r w:rsidRPr="007600D7">
          <w:rPr>
            <w:lang w:val="en-IE"/>
          </w:rPr>
          <w:instrText xml:space="preserve">HYPERLINK "https://ri-portfolio.esfri.eu/" </w:instrText>
        </w:r>
        <w:r>
          <w:fldChar w:fldCharType="separate"/>
        </w:r>
        <w:r>
          <w:fldChar w:fldCharType="begin"/>
        </w:r>
        <w:r w:rsidRPr="007600D7">
          <w:rPr>
            <w:lang w:val="en-IE"/>
          </w:rPr>
          <w:instrText>HYPERLINK "https://ri-portfolio.esfri.eu/"</w:instrText>
        </w:r>
        <w:r>
          <w:fldChar w:fldCharType="separate"/>
        </w:r>
        <w:r w:rsidRPr="15EDFE7A">
          <w:rPr>
            <w:rStyle w:val="Hyperlink"/>
            <w:lang w:val="en-GB"/>
          </w:rPr>
          <w:t>ESFRI Landmarks</w:t>
        </w:r>
        <w:r>
          <w:fldChar w:fldCharType="end"/>
        </w:r>
        <w:r>
          <w:fldChar w:fldCharType="end"/>
        </w:r>
        <w:r w:rsidRPr="15EDFE7A">
          <w:rPr>
            <w:lang w:val="en-GB"/>
          </w:rPr>
          <w:t>.</w:t>
        </w:r>
      </w:ins>
    </w:p>
  </w:footnote>
  <w:footnote w:id="6">
    <w:p w14:paraId="5F6D5F80" w14:textId="77777777" w:rsidR="006F5FDE" w:rsidRPr="005721B2" w:rsidRDefault="006F5FDE" w:rsidP="005721B2">
      <w:pPr>
        <w:pStyle w:val="FootnoteText"/>
        <w:ind w:left="284" w:hanging="284"/>
        <w:rPr>
          <w:rFonts w:ascii="Verdana" w:hAnsi="Verdana"/>
          <w:sz w:val="16"/>
          <w:lang w:val="en-GB"/>
        </w:rPr>
      </w:pPr>
      <w:del w:id="473" w:author="Author">
        <w:r>
          <w:rPr>
            <w:rStyle w:val="FootnoteReference"/>
          </w:rPr>
          <w:footnoteRef/>
        </w:r>
        <w:r w:rsidRPr="006F5FDE">
          <w:rPr>
            <w:lang w:val="en-GB"/>
          </w:rPr>
          <w:delText xml:space="preserve"> </w:delText>
        </w:r>
        <w:r w:rsidRPr="00904EC3">
          <w:rPr>
            <w:rFonts w:ascii="Verdana" w:hAnsi="Verdana"/>
            <w:sz w:val="16"/>
            <w:lang w:val="en-GB"/>
          </w:rPr>
          <w:delText>The Access to Research Infrastructures section of the European Commiss</w:delText>
        </w:r>
        <w:r w:rsidR="005721B2">
          <w:rPr>
            <w:rFonts w:ascii="Verdana" w:hAnsi="Verdana"/>
            <w:sz w:val="16"/>
            <w:lang w:val="en-GB"/>
          </w:rPr>
          <w:delText>ion's Research Infrastructure's</w:delText>
        </w:r>
        <w:r w:rsidR="00443DCF">
          <w:rPr>
            <w:rFonts w:ascii="Verdana" w:hAnsi="Verdana"/>
            <w:sz w:val="16"/>
            <w:lang w:val="en-GB"/>
          </w:rPr>
          <w:delText xml:space="preserve"> </w:delText>
        </w:r>
        <w:r w:rsidRPr="00904EC3">
          <w:rPr>
            <w:rFonts w:ascii="Verdana" w:hAnsi="Verdana"/>
            <w:sz w:val="16"/>
            <w:lang w:val="en-GB"/>
          </w:rPr>
          <w:delText xml:space="preserve">website lists and provides links to such documentation: </w:delText>
        </w:r>
        <w:r w:rsidR="008857B0">
          <w:fldChar w:fldCharType="begin"/>
        </w:r>
        <w:r w:rsidR="008857B0">
          <w:delInstrText>HYPERLINK "http://ec.europa.eu/research/infrastructures/index_en.cfm?pg=access_ri"</w:delInstrText>
        </w:r>
        <w:r w:rsidR="008857B0">
          <w:fldChar w:fldCharType="separate"/>
        </w:r>
        <w:r w:rsidR="007B5E54" w:rsidRPr="007B5E54">
          <w:rPr>
            <w:rStyle w:val="Hyperlink"/>
            <w:rFonts w:ascii="Verdana" w:hAnsi="Verdana"/>
            <w:sz w:val="16"/>
            <w:lang w:val="en-GB"/>
          </w:rPr>
          <w:delText>http://ec.europa.eu/research/infrastructures/index_en.cfm?pg=access_ri</w:delText>
        </w:r>
        <w:r w:rsidR="008857B0">
          <w:rPr>
            <w:rStyle w:val="Hyperlink"/>
            <w:rFonts w:ascii="Verdana" w:hAnsi="Verdana"/>
            <w:sz w:val="16"/>
            <w:lang w:val="en-GB"/>
          </w:rPr>
          <w:fldChar w:fldCharType="end"/>
        </w:r>
        <w:r w:rsidRPr="00904EC3">
          <w:rPr>
            <w:sz w:val="16"/>
            <w:lang w:val="en-GB"/>
          </w:rPr>
          <w:delText xml:space="preserve"> </w:delText>
        </w:r>
      </w:del>
    </w:p>
  </w:footnote>
  <w:footnote w:id="7">
    <w:p w14:paraId="441F7C41" w14:textId="64DA6BA6" w:rsidR="006F5FDE" w:rsidRPr="006F5FDE" w:rsidRDefault="006F5FDE" w:rsidP="002E2E2D">
      <w:pPr>
        <w:pStyle w:val="FootnoteText"/>
        <w:spacing w:after="120"/>
        <w:ind w:left="113" w:hanging="113"/>
        <w:jc w:val="left"/>
        <w:rPr>
          <w:sz w:val="18"/>
          <w:szCs w:val="18"/>
          <w:lang w:val="en-GB"/>
        </w:rPr>
        <w:pPrChange w:id="547" w:author="Author">
          <w:pPr>
            <w:pStyle w:val="FootnoteText"/>
            <w:ind w:left="142" w:hanging="142"/>
          </w:pPr>
        </w:pPrChange>
      </w:pPr>
      <w:r w:rsidRPr="00E97E93">
        <w:rPr>
          <w:rStyle w:val="FootnoteReference"/>
          <w:sz w:val="18"/>
          <w:szCs w:val="18"/>
        </w:rPr>
        <w:footnoteRef/>
      </w:r>
      <w:r w:rsidRPr="006F5FDE">
        <w:rPr>
          <w:sz w:val="18"/>
          <w:szCs w:val="18"/>
          <w:lang w:val="en-GB"/>
        </w:rPr>
        <w:t xml:space="preserve"> </w:t>
      </w:r>
      <w:r w:rsidRPr="002E2E2D">
        <w:rPr>
          <w:lang w:val="en-IE"/>
          <w:rPrChange w:id="548" w:author="Author">
            <w:rPr>
              <w:rFonts w:ascii="Verdana" w:hAnsi="Verdana"/>
              <w:sz w:val="16"/>
              <w:lang w:val="en-GB"/>
            </w:rPr>
          </w:rPrChange>
        </w:rPr>
        <w:t>Article 2 (</w:t>
      </w:r>
      <w:del w:id="549" w:author="Author">
        <w:r w:rsidRPr="00904EC3">
          <w:rPr>
            <w:rFonts w:ascii="Verdana" w:hAnsi="Verdana"/>
            <w:sz w:val="16"/>
            <w:szCs w:val="18"/>
            <w:lang w:val="en-GB"/>
          </w:rPr>
          <w:delText>6</w:delText>
        </w:r>
      </w:del>
      <w:ins w:id="550" w:author="Author">
        <w:r w:rsidR="00CF613D" w:rsidRPr="00BF2180">
          <w:rPr>
            <w:lang w:val="en-IE"/>
          </w:rPr>
          <w:t>1</w:t>
        </w:r>
      </w:ins>
      <w:r w:rsidRPr="002E2E2D">
        <w:rPr>
          <w:lang w:val="en-IE"/>
          <w:rPrChange w:id="551" w:author="Author">
            <w:rPr>
              <w:rFonts w:ascii="Verdana" w:hAnsi="Verdana"/>
              <w:sz w:val="16"/>
              <w:lang w:val="en-GB"/>
            </w:rPr>
          </w:rPrChange>
        </w:rPr>
        <w:t xml:space="preserve">) of Regulation (EU) </w:t>
      </w:r>
      <w:del w:id="552" w:author="Author">
        <w:r w:rsidRPr="00904EC3">
          <w:rPr>
            <w:rFonts w:ascii="Verdana" w:hAnsi="Verdana"/>
            <w:sz w:val="16"/>
            <w:szCs w:val="18"/>
            <w:lang w:val="en-GB"/>
          </w:rPr>
          <w:delText>No 1291/2013</w:delText>
        </w:r>
      </w:del>
      <w:ins w:id="553" w:author="Author">
        <w:r w:rsidR="00CF613D" w:rsidRPr="00BF2180">
          <w:rPr>
            <w:lang w:val="en-IE"/>
          </w:rPr>
          <w:t>2021</w:t>
        </w:r>
        <w:r w:rsidRPr="00BF2180">
          <w:rPr>
            <w:lang w:val="en-IE"/>
          </w:rPr>
          <w:t>/</w:t>
        </w:r>
        <w:r w:rsidR="00CF613D" w:rsidRPr="00BF2180">
          <w:rPr>
            <w:lang w:val="en-IE"/>
          </w:rPr>
          <w:t>695</w:t>
        </w:r>
      </w:ins>
      <w:r w:rsidR="00CF613D" w:rsidRPr="002E2E2D">
        <w:rPr>
          <w:lang w:val="en-IE"/>
          <w:rPrChange w:id="554" w:author="Author">
            <w:rPr>
              <w:rFonts w:ascii="Verdana" w:hAnsi="Verdana"/>
              <w:sz w:val="16"/>
              <w:lang w:val="en-GB"/>
            </w:rPr>
          </w:rPrChange>
        </w:rPr>
        <w:t xml:space="preserve"> of </w:t>
      </w:r>
      <w:del w:id="555" w:author="Author">
        <w:r w:rsidRPr="00904EC3">
          <w:rPr>
            <w:rFonts w:ascii="Verdana" w:hAnsi="Verdana"/>
            <w:sz w:val="16"/>
            <w:szCs w:val="18"/>
            <w:lang w:val="en-GB"/>
          </w:rPr>
          <w:delText>11 December 2013: "Establishing</w:delText>
        </w:r>
      </w:del>
      <w:ins w:id="556" w:author="Author">
        <w:r w:rsidR="00CF613D" w:rsidRPr="00BF2180">
          <w:rPr>
            <w:lang w:val="en-IE"/>
          </w:rPr>
          <w:t xml:space="preserve">the European Parliament and of the Council </w:t>
        </w:r>
        <w:r w:rsidRPr="00BF2180">
          <w:rPr>
            <w:lang w:val="en-IE"/>
          </w:rPr>
          <w:t xml:space="preserve">of </w:t>
        </w:r>
        <w:r w:rsidR="00CF613D" w:rsidRPr="00BF2180">
          <w:rPr>
            <w:lang w:val="en-IE"/>
          </w:rPr>
          <w:t xml:space="preserve">28 April </w:t>
        </w:r>
        <w:r w:rsidRPr="00BF2180">
          <w:rPr>
            <w:lang w:val="en-IE"/>
          </w:rPr>
          <w:t>20</w:t>
        </w:r>
        <w:r w:rsidR="00CF613D" w:rsidRPr="00BF2180">
          <w:rPr>
            <w:lang w:val="en-IE"/>
          </w:rPr>
          <w:t>21</w:t>
        </w:r>
        <w:r w:rsidR="000C7313" w:rsidRPr="00BF2180">
          <w:rPr>
            <w:lang w:val="en-IE"/>
          </w:rPr>
          <w:t>e</w:t>
        </w:r>
        <w:r w:rsidRPr="00BF2180">
          <w:rPr>
            <w:lang w:val="en-IE"/>
          </w:rPr>
          <w:t>stablishing</w:t>
        </w:r>
      </w:ins>
      <w:r w:rsidRPr="002E2E2D">
        <w:rPr>
          <w:lang w:val="en-IE"/>
          <w:rPrChange w:id="557" w:author="Author">
            <w:rPr>
              <w:rFonts w:ascii="Verdana" w:hAnsi="Verdana"/>
              <w:sz w:val="16"/>
              <w:lang w:val="en-GB"/>
            </w:rPr>
          </w:rPrChange>
        </w:rPr>
        <w:t xml:space="preserve"> Horizon </w:t>
      </w:r>
      <w:del w:id="558" w:author="Author">
        <w:r w:rsidRPr="00904EC3">
          <w:rPr>
            <w:rFonts w:ascii="Verdana" w:hAnsi="Verdana"/>
            <w:sz w:val="16"/>
            <w:szCs w:val="18"/>
            <w:lang w:val="en-GB"/>
          </w:rPr>
          <w:delText>2020</w:delText>
        </w:r>
      </w:del>
      <w:ins w:id="559" w:author="Author">
        <w:r w:rsidR="000C7313" w:rsidRPr="00BF2180">
          <w:rPr>
            <w:lang w:val="en-IE"/>
          </w:rPr>
          <w:t>Europe</w:t>
        </w:r>
      </w:ins>
      <w:r w:rsidRPr="002E2E2D">
        <w:rPr>
          <w:lang w:val="en-IE"/>
          <w:rPrChange w:id="560" w:author="Author">
            <w:rPr>
              <w:rFonts w:ascii="Verdana" w:hAnsi="Verdana"/>
              <w:sz w:val="16"/>
              <w:lang w:val="en-GB"/>
            </w:rPr>
          </w:rPrChange>
        </w:rPr>
        <w:t xml:space="preserve"> – the Framework Programme for Research and Innovation </w:t>
      </w:r>
      <w:del w:id="561" w:author="Author">
        <w:r w:rsidRPr="00904EC3">
          <w:rPr>
            <w:rFonts w:ascii="Verdana" w:hAnsi="Verdana"/>
            <w:sz w:val="16"/>
            <w:szCs w:val="18"/>
            <w:lang w:val="en-GB"/>
          </w:rPr>
          <w:delText>(2014-2020)"</w:delText>
        </w:r>
      </w:del>
      <w:ins w:id="562" w:author="Author">
        <w:r w:rsidR="000C7313" w:rsidRPr="00BF2180">
          <w:rPr>
            <w:lang w:val="en-IE"/>
          </w:rPr>
          <w:t>laying down its rules for participation and dissemination, and repealing Regulations (EU) No 1290/2013 (EU) and (EU) No 1291/2013</w:t>
        </w:r>
      </w:ins>
    </w:p>
  </w:footnote>
  <w:footnote w:id="8">
    <w:p w14:paraId="06EEB211" w14:textId="51E2767F" w:rsidR="006F5FDE" w:rsidRPr="002E2E2D" w:rsidRDefault="006F5FDE" w:rsidP="006F5FDE">
      <w:pPr>
        <w:pStyle w:val="FootnoteText"/>
        <w:ind w:left="142" w:hanging="142"/>
        <w:rPr>
          <w:sz w:val="18"/>
          <w:lang w:val="en-IE"/>
          <w:rPrChange w:id="697" w:author="Author">
            <w:rPr>
              <w:sz w:val="18"/>
            </w:rPr>
          </w:rPrChange>
        </w:rPr>
      </w:pPr>
      <w:r w:rsidRPr="00F5500B">
        <w:rPr>
          <w:rStyle w:val="FootnoteReference"/>
          <w:sz w:val="18"/>
          <w:szCs w:val="18"/>
        </w:rPr>
        <w:footnoteRef/>
      </w:r>
      <w:r w:rsidR="5EEDBE7D" w:rsidRPr="006F5FDE">
        <w:rPr>
          <w:sz w:val="18"/>
          <w:szCs w:val="18"/>
          <w:lang w:val="en-GB"/>
        </w:rPr>
        <w:t xml:space="preserve"> </w:t>
      </w:r>
      <w:r w:rsidR="5EEDBE7D" w:rsidRPr="002E2E2D">
        <w:rPr>
          <w:lang w:val="en-IE"/>
          <w:rPrChange w:id="698" w:author="Author">
            <w:rPr>
              <w:rFonts w:ascii="Verdana" w:hAnsi="Verdana"/>
              <w:sz w:val="16"/>
              <w:lang w:val="en-GB"/>
            </w:rPr>
          </w:rPrChange>
        </w:rPr>
        <w:t xml:space="preserve">The European code of conduct for research integrity drafted by the European Science Foundation (ESF) and the European Federation of National Academies of Sciences and Humanities (ALLEA) </w:t>
      </w:r>
      <w:ins w:id="699" w:author="Author">
        <w:r w:rsidR="5EEDBE7D" w:rsidRPr="00BF2180">
          <w:rPr>
            <w:lang w:val="en-IE"/>
          </w:rPr>
          <w:t xml:space="preserve">and revised in 2023, </w:t>
        </w:r>
      </w:ins>
      <w:r w:rsidR="5EEDBE7D" w:rsidRPr="002E2E2D">
        <w:rPr>
          <w:lang w:val="en-IE"/>
          <w:rPrChange w:id="700" w:author="Author">
            <w:rPr>
              <w:rFonts w:ascii="Verdana" w:hAnsi="Verdana"/>
              <w:sz w:val="16"/>
              <w:lang w:val="en-GB"/>
            </w:rPr>
          </w:rPrChange>
        </w:rPr>
        <w:t xml:space="preserve">sets out </w:t>
      </w:r>
      <w:del w:id="701" w:author="Author">
        <w:r w:rsidRPr="00904EC3">
          <w:rPr>
            <w:rFonts w:ascii="Verdana" w:hAnsi="Verdana"/>
            <w:sz w:val="16"/>
            <w:szCs w:val="16"/>
            <w:lang w:val="en-GB"/>
          </w:rPr>
          <w:delText>eight</w:delText>
        </w:r>
      </w:del>
      <w:ins w:id="702" w:author="Author">
        <w:r w:rsidR="5EEDBE7D" w:rsidRPr="00BF2180">
          <w:rPr>
            <w:lang w:val="en-IE"/>
          </w:rPr>
          <w:t>four</w:t>
        </w:r>
      </w:ins>
      <w:r w:rsidR="5EEDBE7D" w:rsidRPr="002E2E2D">
        <w:rPr>
          <w:lang w:val="en-IE"/>
          <w:rPrChange w:id="703" w:author="Author">
            <w:rPr>
              <w:rFonts w:ascii="Verdana" w:hAnsi="Verdana"/>
              <w:sz w:val="16"/>
              <w:lang w:val="en-GB"/>
            </w:rPr>
          </w:rPrChange>
        </w:rPr>
        <w:t xml:space="preserve"> principles that </w:t>
      </w:r>
      <w:del w:id="704" w:author="Author">
        <w:r w:rsidRPr="00904EC3">
          <w:rPr>
            <w:rFonts w:ascii="Verdana" w:hAnsi="Verdana"/>
            <w:sz w:val="16"/>
            <w:szCs w:val="16"/>
            <w:lang w:val="en-GB"/>
          </w:rPr>
          <w:delText>Researchers</w:delText>
        </w:r>
      </w:del>
      <w:ins w:id="705" w:author="Author">
        <w:r w:rsidR="00F0589F">
          <w:rPr>
            <w:lang w:val="en-IE"/>
          </w:rPr>
          <w:t>r</w:t>
        </w:r>
        <w:r w:rsidR="5EEDBE7D" w:rsidRPr="00BF2180">
          <w:rPr>
            <w:lang w:val="en-IE"/>
          </w:rPr>
          <w:t>esearchers</w:t>
        </w:r>
      </w:ins>
      <w:r w:rsidR="5EEDBE7D" w:rsidRPr="002E2E2D">
        <w:rPr>
          <w:lang w:val="en-IE"/>
          <w:rPrChange w:id="706" w:author="Author">
            <w:rPr>
              <w:rFonts w:ascii="Verdana" w:hAnsi="Verdana"/>
              <w:sz w:val="16"/>
              <w:lang w:val="en-GB"/>
            </w:rPr>
          </w:rPrChange>
        </w:rPr>
        <w:t xml:space="preserve"> need to abide to: </w:t>
      </w:r>
      <w:ins w:id="707" w:author="Author">
        <w:r w:rsidR="5EEDBE7D" w:rsidRPr="00BF2180">
          <w:rPr>
            <w:lang w:val="en-IE"/>
          </w:rPr>
          <w:t xml:space="preserve">reliability in ensuring the quality of research, </w:t>
        </w:r>
      </w:ins>
      <w:r w:rsidR="5EEDBE7D" w:rsidRPr="002E2E2D">
        <w:rPr>
          <w:lang w:val="en-IE"/>
          <w:rPrChange w:id="708" w:author="Author">
            <w:rPr>
              <w:rFonts w:ascii="Verdana" w:hAnsi="Verdana"/>
              <w:sz w:val="16"/>
              <w:lang w:val="en-GB"/>
            </w:rPr>
          </w:rPrChange>
        </w:rPr>
        <w:t xml:space="preserve">honesty in communication, </w:t>
      </w:r>
      <w:del w:id="709" w:author="Author">
        <w:r w:rsidRPr="00904EC3">
          <w:rPr>
            <w:rFonts w:ascii="Verdana" w:hAnsi="Verdana"/>
            <w:sz w:val="16"/>
            <w:szCs w:val="16"/>
            <w:lang w:val="en-GB"/>
          </w:rPr>
          <w:delText>reliability in performing research, objectivity, impartiality and independence, openness</w:delText>
        </w:r>
      </w:del>
      <w:ins w:id="710" w:author="Author">
        <w:r w:rsidR="5EEDBE7D" w:rsidRPr="00BF2180">
          <w:rPr>
            <w:lang w:val="en-IE"/>
          </w:rPr>
          <w:t>respect for research participants, society</w:t>
        </w:r>
      </w:ins>
      <w:r w:rsidR="5EEDBE7D" w:rsidRPr="002E2E2D">
        <w:rPr>
          <w:lang w:val="en-IE"/>
          <w:rPrChange w:id="711" w:author="Author">
            <w:rPr>
              <w:rFonts w:ascii="Verdana" w:hAnsi="Verdana"/>
              <w:sz w:val="16"/>
              <w:lang w:val="en-GB"/>
            </w:rPr>
          </w:rPrChange>
        </w:rPr>
        <w:t xml:space="preserve"> and </w:t>
      </w:r>
      <w:del w:id="712" w:author="Author">
        <w:r w:rsidRPr="00904EC3">
          <w:rPr>
            <w:rFonts w:ascii="Verdana" w:hAnsi="Verdana"/>
            <w:sz w:val="16"/>
            <w:szCs w:val="16"/>
            <w:lang w:val="en-GB"/>
          </w:rPr>
          <w:delText>accessibility, duty of care, fairness in providing references</w:delText>
        </w:r>
      </w:del>
      <w:ins w:id="713" w:author="Author">
        <w:r w:rsidR="5EEDBE7D" w:rsidRPr="00BF2180">
          <w:rPr>
            <w:lang w:val="en-IE"/>
          </w:rPr>
          <w:t>environment, accountability for the research</w:t>
        </w:r>
      </w:ins>
      <w:r w:rsidR="5EEDBE7D" w:rsidRPr="002E2E2D">
        <w:rPr>
          <w:lang w:val="en-IE"/>
          <w:rPrChange w:id="714" w:author="Author">
            <w:rPr>
              <w:rFonts w:ascii="Verdana" w:hAnsi="Verdana"/>
              <w:sz w:val="16"/>
              <w:lang w:val="en-GB"/>
            </w:rPr>
          </w:rPrChange>
        </w:rPr>
        <w:t xml:space="preserve"> and </w:t>
      </w:r>
      <w:del w:id="715" w:author="Author">
        <w:r w:rsidRPr="00904EC3">
          <w:rPr>
            <w:rFonts w:ascii="Verdana" w:hAnsi="Verdana"/>
            <w:sz w:val="16"/>
            <w:szCs w:val="16"/>
            <w:lang w:val="en-GB"/>
          </w:rPr>
          <w:delText>giving credit, and responsibility for the scientists and researchers of the future.</w:delText>
        </w:r>
      </w:del>
      <w:ins w:id="716" w:author="Author">
        <w:r w:rsidR="5EEDBE7D" w:rsidRPr="00BF2180">
          <w:rPr>
            <w:lang w:val="en-IE"/>
          </w:rPr>
          <w:t>for its wider societal impacts</w:t>
        </w:r>
      </w:ins>
      <w:r w:rsidR="5EEDBE7D" w:rsidRPr="002E2E2D">
        <w:rPr>
          <w:lang w:val="en-IE"/>
          <w:rPrChange w:id="717" w:author="Author">
            <w:rPr>
              <w:rFonts w:ascii="Verdana" w:hAnsi="Verdana"/>
              <w:sz w:val="16"/>
              <w:lang w:val="en-GB"/>
            </w:rPr>
          </w:rPrChange>
        </w:rPr>
        <w:t xml:space="preserve"> </w:t>
      </w:r>
      <w:del w:id="718" w:author="Author">
        <w:r w:rsidR="008857B0">
          <w:fldChar w:fldCharType="begin"/>
        </w:r>
        <w:r w:rsidR="008857B0" w:rsidRPr="002E2E2D">
          <w:rPr>
            <w:lang w:val="en-IE"/>
          </w:rPr>
          <w:delInstrText>HYPERLINK "http://www.allea.org/Content/ALLEA/Themes/Scientific%20Integrity/Code_Conduct_Research_Integrity.pdf"</w:delInstrText>
        </w:r>
        <w:r w:rsidR="008857B0">
          <w:fldChar w:fldCharType="separate"/>
        </w:r>
        <w:r w:rsidRPr="002E2E2D">
          <w:rPr>
            <w:rStyle w:val="Hyperlink"/>
            <w:rFonts w:ascii="Verdana" w:hAnsi="Verdana"/>
            <w:sz w:val="16"/>
            <w:szCs w:val="16"/>
            <w:lang w:val="en-IE"/>
          </w:rPr>
          <w:delText>http://www.allea.org/Content/ALLEA/Themes/Scientific%20Integrity/Code_Conduct_Research_Integrity.pdf</w:delText>
        </w:r>
        <w:r w:rsidR="008857B0">
          <w:rPr>
            <w:rStyle w:val="Hyperlink"/>
            <w:rFonts w:ascii="Verdana" w:hAnsi="Verdana"/>
            <w:sz w:val="16"/>
            <w:szCs w:val="16"/>
          </w:rPr>
          <w:fldChar w:fldCharType="end"/>
        </w:r>
      </w:del>
      <w:ins w:id="719" w:author="Author">
        <w:r w:rsidR="00F0589F">
          <w:rPr>
            <w:lang w:val="en-IE"/>
          </w:rPr>
          <w:fldChar w:fldCharType="begin"/>
        </w:r>
        <w:r w:rsidR="00F0589F">
          <w:rPr>
            <w:lang w:val="en-IE"/>
          </w:rPr>
          <w:instrText>HYPERLINK "</w:instrText>
        </w:r>
        <w:r w:rsidR="00F0589F" w:rsidRPr="00F0589F">
          <w:rPr>
            <w:lang w:val="en-IE"/>
          </w:rPr>
          <w:instrText>https://allea.org/wp-content/uploads/2023/06/European-Code-of-Conduct-Revised-Edition-2023.pdf</w:instrText>
        </w:r>
        <w:r w:rsidR="00F0589F">
          <w:rPr>
            <w:lang w:val="en-IE"/>
          </w:rPr>
          <w:instrText>"</w:instrText>
        </w:r>
        <w:r w:rsidR="00F0589F">
          <w:rPr>
            <w:lang w:val="en-IE"/>
          </w:rPr>
          <w:fldChar w:fldCharType="separate"/>
        </w:r>
        <w:r w:rsidR="00F0589F" w:rsidRPr="00B21D24">
          <w:rPr>
            <w:rStyle w:val="Hyperlink"/>
            <w:lang w:val="en-IE"/>
          </w:rPr>
          <w:t>https://allea.org/wp-content</w:t>
        </w:r>
        <w:r w:rsidR="00F0589F" w:rsidRPr="00B21D24">
          <w:rPr>
            <w:rStyle w:val="Hyperlink"/>
            <w:lang w:val="en-IE"/>
          </w:rPr>
          <w:t>/</w:t>
        </w:r>
        <w:r w:rsidR="00F0589F" w:rsidRPr="00B21D24">
          <w:rPr>
            <w:rStyle w:val="Hyperlink"/>
            <w:lang w:val="en-IE"/>
          </w:rPr>
          <w:t>uploads/2023/06/European-Code-of-Conduct-Revised-Edition-2023.pdf</w:t>
        </w:r>
        <w:r w:rsidR="00F0589F">
          <w:rPr>
            <w:lang w:val="en-IE"/>
          </w:rPr>
          <w:fldChar w:fldCharType="end"/>
        </w:r>
      </w:ins>
      <w:r w:rsidR="00F0589F" w:rsidRPr="002E2E2D">
        <w:rPr>
          <w:lang w:val="en-IE"/>
          <w:rPrChange w:id="720" w:author="Author">
            <w:rPr>
              <w:sz w:val="18"/>
            </w:rPr>
          </w:rPrChange>
        </w:rPr>
        <w:t xml:space="preserve"> </w:t>
      </w:r>
    </w:p>
  </w:footnote>
  <w:footnote w:id="9">
    <w:p w14:paraId="4B603C35" w14:textId="4D8C128E" w:rsidR="00E777C2" w:rsidRPr="007600D7" w:rsidRDefault="0066686C" w:rsidP="00E777C2">
      <w:pPr>
        <w:pStyle w:val="FootnoteText"/>
        <w:ind w:left="113" w:hanging="113"/>
        <w:rPr>
          <w:lang w:val="en-IE"/>
        </w:rPr>
      </w:pPr>
      <w:ins w:id="824" w:author="Author">
        <w:r>
          <w:rPr>
            <w:rStyle w:val="FootnoteReference"/>
          </w:rPr>
          <w:footnoteRef/>
        </w:r>
        <w:r w:rsidRPr="007600D7">
          <w:rPr>
            <w:lang w:val="en-IE"/>
          </w:rPr>
          <w:t xml:space="preserve"> </w:t>
        </w:r>
        <w:r w:rsidR="00F0589F" w:rsidRPr="00F0589F">
          <w:rPr>
            <w:lang w:val="en-IE"/>
          </w:rPr>
          <w:t>COMMUNICATION FROM THE COMMISSION TO THE EUROPEAN PARLIAMENT, THE COUNCIL, THE EUROPEAN ECONOMIC AND SOCIAL COMMITTEE AND THE COMMITTEE OF THE REGIONS Enhancing and focusing EU international cooperation in research and innovation: A strategic approach</w:t>
        </w:r>
        <w:r w:rsidR="00F0589F">
          <w:rPr>
            <w:lang w:val="en-IE"/>
          </w:rPr>
          <w:t xml:space="preserve">, </w:t>
        </w:r>
        <w:r w:rsidR="00F0589F" w:rsidRPr="00F0589F">
          <w:rPr>
            <w:lang w:val="en-IE"/>
          </w:rPr>
          <w:t>COM/2012/0497 final</w:t>
        </w:r>
        <w:r w:rsidR="00F0589F">
          <w:rPr>
            <w:lang w:val="en-IE"/>
          </w:rPr>
          <w:t xml:space="preserve">, </w:t>
        </w:r>
        <w:r w:rsidR="00F0589F">
          <w:rPr>
            <w:lang w:val="en-IE"/>
          </w:rPr>
          <w:fldChar w:fldCharType="begin"/>
        </w:r>
        <w:r w:rsidR="00F0589F">
          <w:rPr>
            <w:lang w:val="en-IE"/>
          </w:rPr>
          <w:instrText>HYPERLINK "</w:instrText>
        </w:r>
        <w:r w:rsidR="00F0589F" w:rsidRPr="00F0589F">
          <w:rPr>
            <w:lang w:val="en-IE"/>
          </w:rPr>
          <w:instrText>https://eur-lex.europa.eu/legal-content/en/TXT/?uri=CELEX:52012DC0497</w:instrText>
        </w:r>
        <w:r w:rsidR="00F0589F">
          <w:rPr>
            <w:lang w:val="en-IE"/>
          </w:rPr>
          <w:instrText>"</w:instrText>
        </w:r>
        <w:r w:rsidR="00F0589F">
          <w:rPr>
            <w:lang w:val="en-IE"/>
          </w:rPr>
          <w:fldChar w:fldCharType="separate"/>
        </w:r>
        <w:r w:rsidR="00F0589F" w:rsidRPr="00B21D24">
          <w:rPr>
            <w:rStyle w:val="Hyperlink"/>
            <w:lang w:val="en-IE"/>
          </w:rPr>
          <w:t>https://eur-lex.europa.eu/legal-content/en/TXT/?uri=CELEX:52012DC0497</w:t>
        </w:r>
        <w:r w:rsidR="00F0589F">
          <w:rPr>
            <w:lang w:val="en-IE"/>
          </w:rPr>
          <w:fldChar w:fldCharType="end"/>
        </w:r>
        <w:r w:rsidR="00F0589F">
          <w:rPr>
            <w:lang w:val="en-IE"/>
          </w:rPr>
          <w:t xml:space="preserve"> </w:t>
        </w:r>
        <w:r w:rsidR="00E777C2">
          <w:rPr>
            <w:lang w:val="en-IE"/>
          </w:rPr>
          <w:br/>
        </w:r>
        <w:r w:rsidR="00E777C2">
          <w:rPr>
            <w:lang w:val="en-IE"/>
          </w:rPr>
          <w:br/>
        </w:r>
        <w:r w:rsidR="00E777C2" w:rsidRPr="00E777C2">
          <w:rPr>
            <w:lang w:val="en-IE"/>
          </w:rPr>
          <w:t>COMMUNICATION FROM THE COMMISSION TO THE EUROPEAN PARLIAMENT AND THE COUNCIL Advancing European economic security: an introduction to five new initiatives</w:t>
        </w:r>
        <w:r w:rsidR="00E777C2">
          <w:rPr>
            <w:lang w:val="en-IE"/>
          </w:rPr>
          <w:t xml:space="preserve">, </w:t>
        </w:r>
        <w:r w:rsidR="00E777C2" w:rsidRPr="00E777C2">
          <w:rPr>
            <w:lang w:val="en-IE"/>
          </w:rPr>
          <w:t>COM/2024/22 final</w:t>
        </w:r>
        <w:r w:rsidR="00E777C2">
          <w:rPr>
            <w:lang w:val="en-IE"/>
          </w:rPr>
          <w:t xml:space="preserve">, </w:t>
        </w:r>
        <w:r w:rsidR="00E777C2">
          <w:rPr>
            <w:lang w:val="en-IE"/>
          </w:rPr>
          <w:fldChar w:fldCharType="begin"/>
        </w:r>
        <w:r w:rsidR="00E777C2">
          <w:rPr>
            <w:lang w:val="en-IE"/>
          </w:rPr>
          <w:instrText>HYPERLINK "</w:instrText>
        </w:r>
        <w:r w:rsidR="00E777C2" w:rsidRPr="00E777C2">
          <w:rPr>
            <w:lang w:val="en-IE"/>
          </w:rPr>
          <w:instrText>https://eur-lex.europa.eu/legal-content/EN/TXT/?uri=CELEX:52024DC0022</w:instrText>
        </w:r>
        <w:r w:rsidR="00E777C2">
          <w:rPr>
            <w:lang w:val="en-IE"/>
          </w:rPr>
          <w:instrText>"</w:instrText>
        </w:r>
        <w:r w:rsidR="00E777C2">
          <w:rPr>
            <w:lang w:val="en-IE"/>
          </w:rPr>
          <w:fldChar w:fldCharType="separate"/>
        </w:r>
        <w:r w:rsidR="00E777C2" w:rsidRPr="00B21D24">
          <w:rPr>
            <w:rStyle w:val="Hyperlink"/>
            <w:lang w:val="en-IE"/>
          </w:rPr>
          <w:t>https://eur-lex.europa.eu/legal-content/EN/TXT/?uri=CELEX:52024DC0022</w:t>
        </w:r>
        <w:r w:rsidR="00E777C2">
          <w:rPr>
            <w:lang w:val="en-IE"/>
          </w:rPr>
          <w:fldChar w:fldCharType="end"/>
        </w:r>
        <w:r w:rsidR="00E777C2">
          <w:rPr>
            <w:lang w:val="en-IE"/>
          </w:rPr>
          <w:t xml:space="preserve"> </w:t>
        </w:r>
      </w:ins>
    </w:p>
  </w:footnote>
  <w:footnote w:id="10">
    <w:p w14:paraId="52981C39" w14:textId="55F37FC3" w:rsidR="0095483A" w:rsidRPr="00764C82" w:rsidRDefault="0095483A" w:rsidP="0095483A">
      <w:pPr>
        <w:pStyle w:val="FootnoteText"/>
        <w:ind w:left="113" w:hanging="113"/>
        <w:rPr>
          <w:lang w:val="en-IE"/>
        </w:rPr>
      </w:pPr>
      <w:ins w:id="876" w:author="Author">
        <w:r>
          <w:rPr>
            <w:rStyle w:val="FootnoteReference"/>
          </w:rPr>
          <w:footnoteRef/>
        </w:r>
        <w:r w:rsidRPr="000F7D06">
          <w:rPr>
            <w:lang w:val="en-IE"/>
          </w:rPr>
          <w:t xml:space="preserve"> </w:t>
        </w:r>
        <w:r>
          <w:rPr>
            <w:lang w:val="en-IE"/>
          </w:rPr>
          <w:t xml:space="preserve">Useful resources on practices for open science and how they complement intellectual property rights are available in the context of Horizon Europe: </w:t>
        </w:r>
        <w:r w:rsidRPr="003D01A1">
          <w:rPr>
            <w:lang w:val="en-IE"/>
          </w:rPr>
          <w:t>European Commission, European Innovation Council and SMEs Executive Agency,</w:t>
        </w:r>
        <w:r>
          <w:rPr>
            <w:lang w:val="en-IE"/>
          </w:rPr>
          <w:t xml:space="preserve"> </w:t>
        </w:r>
        <w:r w:rsidRPr="003D01A1">
          <w:rPr>
            <w:i/>
            <w:iCs/>
            <w:lang w:val="en-IE"/>
          </w:rPr>
          <w:t>European IP helpdesk – Your guide to open science in Horizon Europe</w:t>
        </w:r>
        <w:r w:rsidRPr="003D01A1">
          <w:rPr>
            <w:lang w:val="en-IE"/>
          </w:rPr>
          <w:t>, Publications Office of the European Union, 2024,</w:t>
        </w:r>
        <w:r>
          <w:rPr>
            <w:lang w:val="en-IE"/>
          </w:rPr>
          <w:t xml:space="preserve"> </w:t>
        </w:r>
        <w:r w:rsidR="00764C82">
          <w:rPr>
            <w:lang w:val="en-IE"/>
          </w:rPr>
          <w:fldChar w:fldCharType="begin"/>
        </w:r>
        <w:r w:rsidR="00764C82">
          <w:rPr>
            <w:lang w:val="en-IE"/>
          </w:rPr>
          <w:instrText>HYPERLINK "</w:instrText>
        </w:r>
        <w:r w:rsidR="00764C82" w:rsidRPr="00764C82">
          <w:rPr>
            <w:lang w:val="en-IE"/>
            <w:rPrChange w:id="877" w:author="Author">
              <w:rPr/>
            </w:rPrChange>
          </w:rPr>
          <w:instrText>https://op.europa.eu/en/publication-detail/-/publication/d0aa4b5d-47ec-11ef-aea6-01aa75ed71a1</w:instrText>
        </w:r>
        <w:r w:rsidR="00764C82">
          <w:rPr>
            <w:lang w:val="en-IE"/>
          </w:rPr>
          <w:instrText>"</w:instrText>
        </w:r>
        <w:r w:rsidR="00764C82">
          <w:rPr>
            <w:lang w:val="en-IE"/>
          </w:rPr>
          <w:fldChar w:fldCharType="separate"/>
        </w:r>
        <w:r w:rsidR="00764C82" w:rsidRPr="00764C82">
          <w:rPr>
            <w:rStyle w:val="Hyperlink"/>
            <w:lang w:val="en-IE"/>
            <w:rPrChange w:id="878" w:author="Author">
              <w:rPr/>
            </w:rPrChange>
          </w:rPr>
          <w:t>https://op.europa.eu/en/publication-detail/-/publication/d0aa4b5d-47ec-11ef-aea6-01aa75ed71a1</w:t>
        </w:r>
        <w:r w:rsidR="00764C82">
          <w:rPr>
            <w:lang w:val="en-IE"/>
          </w:rPr>
          <w:fldChar w:fldCharType="end"/>
        </w:r>
        <w:r w:rsidR="00764C82">
          <w:rPr>
            <w:lang w:val="en-IE"/>
          </w:rPr>
          <w:t xml:space="preserve"> </w:t>
        </w:r>
      </w:ins>
    </w:p>
  </w:footnote>
  <w:footnote w:id="11">
    <w:p w14:paraId="0E31F199" w14:textId="01A22E40" w:rsidR="006F5FDE" w:rsidRPr="006F5FDE" w:rsidRDefault="006F5FDE" w:rsidP="005721B2">
      <w:pPr>
        <w:pStyle w:val="FootnoteText"/>
        <w:ind w:left="142" w:hanging="142"/>
        <w:rPr>
          <w:lang w:val="en-GB"/>
        </w:rPr>
      </w:pPr>
      <w:r w:rsidRPr="00C57214">
        <w:rPr>
          <w:rStyle w:val="FootnoteReference"/>
        </w:rPr>
        <w:footnoteRef/>
      </w:r>
      <w:del w:id="924" w:author="Author">
        <w:r w:rsidRPr="00C57214">
          <w:rPr>
            <w:lang w:val="en-GB"/>
          </w:rPr>
          <w:delText xml:space="preserve"> </w:delText>
        </w:r>
        <w:r w:rsidR="00904EC3" w:rsidRPr="00C57214">
          <w:rPr>
            <w:rFonts w:ascii="Verdana" w:hAnsi="Verdana"/>
            <w:sz w:val="16"/>
            <w:lang w:val="en-GB"/>
          </w:rPr>
          <w:delText xml:space="preserve">An on-line feedback channel has been set up for such purpose by the European Commission. More information can be found on the Access to Research Infrastructures section of the European Commission's Research Infrastructure's website: </w:delText>
        </w:r>
        <w:r w:rsidR="008857B0">
          <w:fldChar w:fldCharType="begin"/>
        </w:r>
        <w:r w:rsidR="008857B0" w:rsidRPr="002E2E2D">
          <w:rPr>
            <w:lang w:val="en-IE"/>
          </w:rPr>
          <w:delInstrText>HYPERLINK "http://ec.europa.eu/research/infrastructures/index_en.cfm?pg=access_ri"</w:delInstrText>
        </w:r>
        <w:r w:rsidR="008857B0">
          <w:fldChar w:fldCharType="separate"/>
        </w:r>
        <w:r w:rsidR="007B5E54" w:rsidRPr="007B5E54">
          <w:rPr>
            <w:rStyle w:val="Hyperlink"/>
            <w:rFonts w:ascii="Verdana" w:hAnsi="Verdana"/>
            <w:sz w:val="16"/>
            <w:lang w:val="en-GB"/>
          </w:rPr>
          <w:delText>http</w:delText>
        </w:r>
        <w:r w:rsidR="007B5E54" w:rsidRPr="00B5540D">
          <w:rPr>
            <w:rStyle w:val="Hyperlink"/>
            <w:rFonts w:ascii="Verdana" w:hAnsi="Verdana"/>
            <w:sz w:val="16"/>
            <w:lang w:val="en-GB"/>
          </w:rPr>
          <w:delText>://ec.europa.eu/research/infrastructures/index_en.cfm?pg=access_ri</w:delText>
        </w:r>
        <w:r w:rsidR="008857B0">
          <w:rPr>
            <w:rStyle w:val="Hyperlink"/>
            <w:rFonts w:ascii="Verdana" w:hAnsi="Verdana"/>
            <w:sz w:val="16"/>
            <w:lang w:val="en-GB"/>
          </w:rPr>
          <w:fldChar w:fldCharType="end"/>
        </w:r>
        <w:r w:rsidR="00904EC3" w:rsidRPr="00C57214">
          <w:rPr>
            <w:sz w:val="16"/>
            <w:lang w:val="en-GB"/>
          </w:rPr>
          <w:delText xml:space="preserve"> </w:delText>
        </w:r>
      </w:del>
      <w:ins w:id="925" w:author="Author">
        <w:r w:rsidRPr="00C57214">
          <w:rPr>
            <w:lang w:val="en-GB"/>
          </w:rPr>
          <w:t xml:space="preserve"> </w:t>
        </w:r>
        <w:r w:rsidR="00E777C2">
          <w:rPr>
            <w:lang w:val="en-IE"/>
          </w:rPr>
          <w:fldChar w:fldCharType="begin"/>
        </w:r>
        <w:r w:rsidR="00E777C2">
          <w:rPr>
            <w:lang w:val="en-IE"/>
          </w:rPr>
          <w:instrText>HYPERLINK "mailto:</w:instrText>
        </w:r>
        <w:r w:rsidR="00E777C2" w:rsidRPr="00E777C2">
          <w:rPr>
            <w:lang w:val="en-IE"/>
          </w:rPr>
          <w:instrText>RTD-CHARTER-FOR-ACCESS@ec.europa.eu</w:instrText>
        </w:r>
        <w:r w:rsidR="00E777C2">
          <w:rPr>
            <w:lang w:val="en-IE"/>
          </w:rPr>
          <w:instrText>"</w:instrText>
        </w:r>
        <w:r w:rsidR="00E777C2">
          <w:rPr>
            <w:lang w:val="en-IE"/>
          </w:rPr>
          <w:fldChar w:fldCharType="separate"/>
        </w:r>
        <w:r w:rsidR="00E777C2" w:rsidRPr="00B21D24">
          <w:rPr>
            <w:rStyle w:val="Hyperlink"/>
            <w:lang w:val="en-IE"/>
          </w:rPr>
          <w:t>RTD-CHARTER-FOR-ACCESS@ec.europa.eu</w:t>
        </w:r>
        <w:r w:rsidR="00E777C2">
          <w:rPr>
            <w:lang w:val="en-IE"/>
          </w:rPr>
          <w:fldChar w:fldCharType="end"/>
        </w:r>
        <w:r w:rsidR="00E777C2">
          <w:rPr>
            <w:lang w:val="en-IE"/>
          </w:rPr>
          <w:t xml:space="preserve"> </w:t>
        </w:r>
        <w:r w:rsidR="00904EC3" w:rsidRPr="00C57214">
          <w:rPr>
            <w:sz w:val="16"/>
            <w:lang w:val="en-GB"/>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95" w:type="dxa"/>
      <w:tblBorders>
        <w:bottom w:val="single" w:sz="4" w:space="0" w:color="7F7F7F"/>
      </w:tblBorders>
      <w:tblLayout w:type="fixed"/>
      <w:tblCellMar>
        <w:left w:w="0" w:type="dxa"/>
        <w:right w:w="0" w:type="dxa"/>
      </w:tblCellMar>
      <w:tblLook w:val="0000" w:firstRow="0" w:lastRow="0" w:firstColumn="0" w:lastColumn="0" w:noHBand="0" w:noVBand="0"/>
    </w:tblPr>
    <w:tblGrid>
      <w:gridCol w:w="1117"/>
      <w:gridCol w:w="6532"/>
      <w:gridCol w:w="1146"/>
    </w:tblGrid>
    <w:tr w:rsidR="00CC6705" w14:paraId="6106E0A9" w14:textId="77777777" w:rsidTr="00030154">
      <w:trPr>
        <w:trHeight w:val="1597"/>
      </w:trPr>
      <w:tc>
        <w:tcPr>
          <w:tcW w:w="1117" w:type="dxa"/>
        </w:tcPr>
        <w:p w14:paraId="617BE82D" w14:textId="77777777" w:rsidR="00CC6705" w:rsidRDefault="00CC6705" w:rsidP="00ED7DE3">
          <w:pPr>
            <w:pStyle w:val="ZCom"/>
          </w:pPr>
          <w:r>
            <w:rPr>
              <w:b/>
              <w:sz w:val="36"/>
              <w:szCs w:val="36"/>
            </w:rPr>
            <w:br w:type="page"/>
          </w:r>
          <w:r>
            <w:rPr>
              <w:b/>
              <w:sz w:val="36"/>
              <w:szCs w:val="36"/>
            </w:rPr>
            <w:br w:type="page"/>
          </w:r>
          <w:r w:rsidRPr="00B9193E">
            <w:rPr>
              <w:rFonts w:ascii="Verdana" w:hAnsi="Verdana"/>
              <w:b/>
              <w:color w:val="333333"/>
              <w:sz w:val="36"/>
              <w:szCs w:val="36"/>
            </w:rPr>
            <w:br w:type="page"/>
          </w:r>
        </w:p>
      </w:tc>
      <w:tc>
        <w:tcPr>
          <w:tcW w:w="6532" w:type="dxa"/>
          <w:vAlign w:val="center"/>
        </w:tcPr>
        <w:p w14:paraId="6986F16B" w14:textId="77777777" w:rsidR="00CC6705" w:rsidRDefault="00CC6705" w:rsidP="007A4813">
          <w:pPr>
            <w:pStyle w:val="ZDGName"/>
            <w:jc w:val="center"/>
            <w:rPr>
              <w:rFonts w:ascii="Verdana" w:hAnsi="Verdana"/>
              <w:caps/>
              <w:sz w:val="18"/>
              <w:szCs w:val="18"/>
            </w:rPr>
          </w:pPr>
        </w:p>
        <w:p w14:paraId="78E8855C" w14:textId="77777777" w:rsidR="00CC6705" w:rsidRPr="00DC39C7" w:rsidRDefault="00CC6705" w:rsidP="007A4813">
          <w:pPr>
            <w:jc w:val="center"/>
            <w:rPr>
              <w:rFonts w:ascii="Verdana" w:hAnsi="Verdana"/>
              <w:b/>
              <w:sz w:val="18"/>
              <w:szCs w:val="18"/>
              <w:u w:val="single"/>
            </w:rPr>
          </w:pPr>
          <w:proofErr w:type="spellStart"/>
          <w:r>
            <w:rPr>
              <w:rFonts w:ascii="Verdana" w:hAnsi="Verdana"/>
              <w:b/>
              <w:color w:val="808080"/>
              <w:sz w:val="18"/>
              <w:szCs w:val="18"/>
            </w:rPr>
            <w:t>Title</w:t>
          </w:r>
          <w:proofErr w:type="spellEnd"/>
          <w:r>
            <w:rPr>
              <w:rFonts w:ascii="Verdana" w:hAnsi="Verdana"/>
              <w:b/>
              <w:color w:val="808080"/>
              <w:sz w:val="18"/>
              <w:szCs w:val="18"/>
            </w:rPr>
            <w:t xml:space="preserve"> of the </w:t>
          </w:r>
          <w:r w:rsidRPr="002A726D">
            <w:rPr>
              <w:rStyle w:val="HeaderTitleChar"/>
            </w:rPr>
            <w:t>document</w:t>
          </w:r>
        </w:p>
      </w:tc>
      <w:tc>
        <w:tcPr>
          <w:tcW w:w="1146" w:type="dxa"/>
        </w:tcPr>
        <w:p w14:paraId="0B51256B" w14:textId="77777777" w:rsidR="00CC6705" w:rsidRDefault="00CC6705" w:rsidP="00ED7DE3">
          <w:pPr>
            <w:pStyle w:val="ZCom"/>
          </w:pPr>
        </w:p>
        <w:p w14:paraId="43152B40" w14:textId="77777777" w:rsidR="00CC6705" w:rsidRDefault="00CC6705" w:rsidP="00ED7DE3">
          <w:pPr>
            <w:pStyle w:val="ZDGName"/>
          </w:pPr>
        </w:p>
        <w:p w14:paraId="1E2904A1" w14:textId="77777777" w:rsidR="00CC6705" w:rsidRDefault="00CC6705" w:rsidP="00ED7DE3">
          <w:pPr>
            <w:pStyle w:val="ZDGName"/>
          </w:pPr>
        </w:p>
        <w:p w14:paraId="26A347D1" w14:textId="77777777" w:rsidR="00CC6705" w:rsidRPr="007D46C5" w:rsidRDefault="00CC6705" w:rsidP="00ED7DE3">
          <w:pPr>
            <w:pStyle w:val="ZDGName"/>
          </w:pPr>
        </w:p>
      </w:tc>
    </w:tr>
  </w:tbl>
  <w:p w14:paraId="5FE59506" w14:textId="77777777" w:rsidR="00CC6705" w:rsidRDefault="00CC6705" w:rsidP="005931F7">
    <w:pPr>
      <w:pStyle w:val="Header"/>
      <w:tabs>
        <w:tab w:val="clear" w:pos="8306"/>
      </w:tabs>
      <w:ind w:right="-7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A32B" w14:textId="017D0F8D" w:rsidR="00CC6705" w:rsidRDefault="00CC6705" w:rsidP="00FE5338">
    <w:pPr>
      <w:pStyle w:val="Header"/>
      <w:tabs>
        <w:tab w:val="left" w:pos="7513"/>
      </w:tabs>
      <w:spacing w:after="0"/>
      <w:jc w:val="center"/>
    </w:pPr>
    <w:del w:id="14" w:author="Author">
      <w:r>
        <w:rPr>
          <w:rFonts w:cs="Arial"/>
          <w:noProof/>
          <w:sz w:val="12"/>
          <w:szCs w:val="12"/>
          <w:lang w:val="en-GB" w:eastAsia="en-GB"/>
        </w:rPr>
        <w:drawing>
          <wp:anchor distT="0" distB="0" distL="114300" distR="114300" simplePos="0" relativeHeight="251670528" behindDoc="0" locked="0" layoutInCell="1" allowOverlap="1" wp14:anchorId="35CA5530" wp14:editId="2E32D86C">
            <wp:simplePos x="0" y="0"/>
            <wp:positionH relativeFrom="column">
              <wp:align>center</wp:align>
            </wp:positionH>
            <wp:positionV relativeFrom="margin">
              <wp:posOffset>-535305</wp:posOffset>
            </wp:positionV>
            <wp:extent cx="7558536" cy="2139315"/>
            <wp:effectExtent l="0" t="0" r="0" b="0"/>
            <wp:wrapTopAndBottom/>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CE for RTD EN Negative Banner A4.png"/>
                    <pic:cNvPicPr/>
                  </pic:nvPicPr>
                  <pic:blipFill>
                    <a:blip r:embed="rId1">
                      <a:extLst>
                        <a:ext uri="{28A0092B-C50C-407E-A947-70E740481C1C}">
                          <a14:useLocalDpi xmlns:a14="http://schemas.microsoft.com/office/drawing/2010/main" val="0"/>
                        </a:ext>
                      </a:extLst>
                    </a:blip>
                    <a:stretch>
                      <a:fillRect/>
                    </a:stretch>
                  </pic:blipFill>
                  <pic:spPr>
                    <a:xfrm>
                      <a:off x="0" y="0"/>
                      <a:ext cx="7558536" cy="213931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del>
    <w:ins w:id="15" w:author="Author">
      <w:r>
        <w:rPr>
          <w:rFonts w:cs="Arial"/>
          <w:noProof/>
          <w:sz w:val="12"/>
          <w:szCs w:val="12"/>
          <w:lang w:val="en-GB" w:eastAsia="en-GB"/>
        </w:rPr>
        <w:drawing>
          <wp:anchor distT="0" distB="0" distL="114300" distR="114300" simplePos="0" relativeHeight="251667456" behindDoc="0" locked="0" layoutInCell="1" allowOverlap="1" wp14:anchorId="49C1E8D1" wp14:editId="2F0D7929">
            <wp:simplePos x="0" y="0"/>
            <wp:positionH relativeFrom="column">
              <wp:align>center</wp:align>
            </wp:positionH>
            <wp:positionV relativeFrom="margin">
              <wp:posOffset>-535305</wp:posOffset>
            </wp:positionV>
            <wp:extent cx="7558536" cy="2139315"/>
            <wp:effectExtent l="0" t="0" r="0"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CE for RTD EN Negative Banner A4.png"/>
                    <pic:cNvPicPr/>
                  </pic:nvPicPr>
                  <pic:blipFill>
                    <a:blip r:embed="rId1">
                      <a:extLst>
                        <a:ext uri="{28A0092B-C50C-407E-A947-70E740481C1C}">
                          <a14:useLocalDpi xmlns:a14="http://schemas.microsoft.com/office/drawing/2010/main" val="0"/>
                        </a:ext>
                      </a:extLst>
                    </a:blip>
                    <a:stretch>
                      <a:fillRect/>
                    </a:stretch>
                  </pic:blipFill>
                  <pic:spPr>
                    <a:xfrm>
                      <a:off x="0" y="0"/>
                      <a:ext cx="7558536" cy="2139315"/>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ins>
    <w:r>
      <w:rPr>
        <w:rFonts w:cs="Arial"/>
        <w:noProof/>
        <w:sz w:val="12"/>
        <w:szCs w:val="12"/>
        <w:lang w:val="en-GB" w:eastAsia="en-GB"/>
      </w:rPr>
      <w:drawing>
        <wp:anchor distT="0" distB="0" distL="114300" distR="114300" simplePos="0" relativeHeight="251656192" behindDoc="1" locked="0" layoutInCell="1" allowOverlap="1" wp14:anchorId="32EDEE91" wp14:editId="6CE5EDE4">
          <wp:simplePos x="0" y="0"/>
          <wp:positionH relativeFrom="margin">
            <wp:posOffset>-1074420</wp:posOffset>
          </wp:positionH>
          <wp:positionV relativeFrom="margin">
            <wp:posOffset>2580640</wp:posOffset>
          </wp:positionV>
          <wp:extent cx="7345045" cy="7423785"/>
          <wp:effectExtent l="19050" t="0" r="8255" b="0"/>
          <wp:wrapNone/>
          <wp:docPr id="84" name="Picture 1"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2"/>
                  <a:srcRect/>
                  <a:stretch>
                    <a:fillRect/>
                  </a:stretch>
                </pic:blipFill>
                <pic:spPr bwMode="auto">
                  <a:xfrm>
                    <a:off x="0" y="0"/>
                    <a:ext cx="7345045" cy="742378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5516" w14:textId="77777777" w:rsidR="00CC6705" w:rsidRDefault="00CC6705" w:rsidP="00FE5338">
    <w:pPr>
      <w:pStyle w:val="Header"/>
      <w:tabs>
        <w:tab w:val="left" w:pos="7513"/>
      </w:tabs>
      <w:spacing w:after="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3316" w14:textId="77777777" w:rsidR="00CC6705" w:rsidRPr="0038553A" w:rsidRDefault="00CC6705" w:rsidP="003855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0333" w14:textId="77777777" w:rsidR="00CC6705" w:rsidRDefault="00CC6705" w:rsidP="005931F7">
    <w:pPr>
      <w:pStyle w:val="Header"/>
      <w:tabs>
        <w:tab w:val="clear" w:pos="8306"/>
      </w:tabs>
      <w:ind w:right="-742"/>
    </w:pPr>
    <w:r>
      <w:rPr>
        <w:noProof/>
        <w:lang w:val="en-GB" w:eastAsia="en-GB"/>
      </w:rPr>
      <w:drawing>
        <wp:anchor distT="0" distB="0" distL="114300" distR="114300" simplePos="0" relativeHeight="251662336" behindDoc="1" locked="0" layoutInCell="1" allowOverlap="1" wp14:anchorId="1DCEE2B9" wp14:editId="24DCA182">
          <wp:simplePos x="0" y="0"/>
          <wp:positionH relativeFrom="margin">
            <wp:posOffset>6654537</wp:posOffset>
          </wp:positionH>
          <wp:positionV relativeFrom="margin">
            <wp:posOffset>2622046</wp:posOffset>
          </wp:positionV>
          <wp:extent cx="7356672" cy="7425559"/>
          <wp:effectExtent l="19050" t="0" r="0" b="0"/>
          <wp:wrapNone/>
          <wp:docPr id="1" name="Picture 1"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
                  <a:srcRect/>
                  <a:stretch>
                    <a:fillRect/>
                  </a:stretch>
                </pic:blipFill>
                <pic:spPr bwMode="auto">
                  <a:xfrm>
                    <a:off x="0" y="0"/>
                    <a:ext cx="7356672" cy="7425559"/>
                  </a:xfrm>
                  <a:prstGeom prst="rect">
                    <a:avLst/>
                  </a:prstGeom>
                  <a:noFill/>
                  <a:ln w="9525">
                    <a:noFill/>
                    <a:miter lim="800000"/>
                    <a:headEnd/>
                    <a:tailEnd/>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80CB" w14:textId="77777777" w:rsidR="00CC6705" w:rsidRDefault="00CC6705" w:rsidP="00FE5338">
    <w:pPr>
      <w:pStyle w:val="Header"/>
      <w:tabs>
        <w:tab w:val="left" w:pos="7513"/>
      </w:tabs>
      <w:spacing w:after="0"/>
      <w:jc w:val="center"/>
    </w:pPr>
    <w:r>
      <w:rPr>
        <w:noProof/>
        <w:lang w:val="en-GB" w:eastAsia="en-GB"/>
      </w:rPr>
      <w:drawing>
        <wp:anchor distT="0" distB="0" distL="114300" distR="114300" simplePos="0" relativeHeight="251664384" behindDoc="1" locked="0" layoutInCell="1" allowOverlap="1" wp14:anchorId="3F2CCAF3" wp14:editId="34729422">
          <wp:simplePos x="0" y="0"/>
          <wp:positionH relativeFrom="margin">
            <wp:posOffset>-909320</wp:posOffset>
          </wp:positionH>
          <wp:positionV relativeFrom="margin">
            <wp:posOffset>421005</wp:posOffset>
          </wp:positionV>
          <wp:extent cx="7870190" cy="7940817"/>
          <wp:effectExtent l="0" t="0" r="0" b="0"/>
          <wp:wrapNone/>
          <wp:docPr id="10" name="Picture 1"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
                  <a:srcRect/>
                  <a:stretch>
                    <a:fillRect/>
                  </a:stretch>
                </pic:blipFill>
                <pic:spPr bwMode="auto">
                  <a:xfrm>
                    <a:off x="0" y="0"/>
                    <a:ext cx="7870190" cy="7940817"/>
                  </a:xfrm>
                  <a:prstGeom prst="rect">
                    <a:avLst/>
                  </a:prstGeom>
                  <a:noFill/>
                  <a:ln w="9525">
                    <a:noFill/>
                    <a:miter lim="800000"/>
                    <a:headEnd/>
                    <a:tailEnd/>
                  </a:ln>
                </pic:spPr>
              </pic:pic>
            </a:graphicData>
          </a:graphic>
        </wp:anchor>
      </w:drawing>
    </w:r>
    <w:r>
      <w:rPr>
        <w:noProof/>
        <w:lang w:val="en-GB" w:eastAsia="en-GB"/>
      </w:rPr>
      <w:drawing>
        <wp:anchor distT="0" distB="0" distL="114300" distR="114300" simplePos="0" relativeHeight="251655167" behindDoc="0" locked="0" layoutInCell="1" allowOverlap="1" wp14:anchorId="2AA9BD9C" wp14:editId="4CDBDAAB">
          <wp:simplePos x="0" y="0"/>
          <wp:positionH relativeFrom="column">
            <wp:posOffset>-900430</wp:posOffset>
          </wp:positionH>
          <wp:positionV relativeFrom="margin">
            <wp:posOffset>-535305</wp:posOffset>
          </wp:positionV>
          <wp:extent cx="7591425" cy="1368000"/>
          <wp:effectExtent l="0" t="0" r="0" b="0"/>
          <wp:wrapTopAndBottom/>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CE for RTD Back Banner B5.png"/>
                  <pic:cNvPicPr/>
                </pic:nvPicPr>
                <pic:blipFill>
                  <a:blip r:embed="rId2">
                    <a:extLst>
                      <a:ext uri="{28A0092B-C50C-407E-A947-70E740481C1C}">
                        <a14:useLocalDpi xmlns:a14="http://schemas.microsoft.com/office/drawing/2010/main" val="0"/>
                      </a:ext>
                    </a:extLst>
                  </a:blip>
                  <a:stretch>
                    <a:fillRect/>
                  </a:stretch>
                </pic:blipFill>
                <pic:spPr>
                  <a:xfrm>
                    <a:off x="0" y="0"/>
                    <a:ext cx="7591425" cy="1368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1A77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2"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1D7563B"/>
    <w:multiLevelType w:val="hybridMultilevel"/>
    <w:tmpl w:val="F746D804"/>
    <w:lvl w:ilvl="0" w:tplc="08090011">
      <w:start w:val="1"/>
      <w:numFmt w:val="decimal"/>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EB662A"/>
    <w:multiLevelType w:val="hybridMultilevel"/>
    <w:tmpl w:val="A8DEFBB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365" w:hanging="360"/>
      </w:pPr>
      <w:rPr>
        <w:rFonts w:ascii="Courier New" w:hAnsi="Courier New" w:cs="Courier New" w:hint="default"/>
      </w:rPr>
    </w:lvl>
    <w:lvl w:ilvl="2" w:tplc="18090005" w:tentative="1">
      <w:start w:val="1"/>
      <w:numFmt w:val="bullet"/>
      <w:lvlText w:val=""/>
      <w:lvlJc w:val="left"/>
      <w:pPr>
        <w:ind w:left="2085" w:hanging="360"/>
      </w:pPr>
      <w:rPr>
        <w:rFonts w:ascii="Wingdings" w:hAnsi="Wingdings" w:hint="default"/>
      </w:rPr>
    </w:lvl>
    <w:lvl w:ilvl="3" w:tplc="18090001" w:tentative="1">
      <w:start w:val="1"/>
      <w:numFmt w:val="bullet"/>
      <w:lvlText w:val=""/>
      <w:lvlJc w:val="left"/>
      <w:pPr>
        <w:ind w:left="2805" w:hanging="360"/>
      </w:pPr>
      <w:rPr>
        <w:rFonts w:ascii="Symbol" w:hAnsi="Symbol" w:hint="default"/>
      </w:rPr>
    </w:lvl>
    <w:lvl w:ilvl="4" w:tplc="18090003" w:tentative="1">
      <w:start w:val="1"/>
      <w:numFmt w:val="bullet"/>
      <w:lvlText w:val="o"/>
      <w:lvlJc w:val="left"/>
      <w:pPr>
        <w:ind w:left="3525" w:hanging="360"/>
      </w:pPr>
      <w:rPr>
        <w:rFonts w:ascii="Courier New" w:hAnsi="Courier New" w:cs="Courier New" w:hint="default"/>
      </w:rPr>
    </w:lvl>
    <w:lvl w:ilvl="5" w:tplc="18090005" w:tentative="1">
      <w:start w:val="1"/>
      <w:numFmt w:val="bullet"/>
      <w:lvlText w:val=""/>
      <w:lvlJc w:val="left"/>
      <w:pPr>
        <w:ind w:left="4245" w:hanging="360"/>
      </w:pPr>
      <w:rPr>
        <w:rFonts w:ascii="Wingdings" w:hAnsi="Wingdings" w:hint="default"/>
      </w:rPr>
    </w:lvl>
    <w:lvl w:ilvl="6" w:tplc="18090001" w:tentative="1">
      <w:start w:val="1"/>
      <w:numFmt w:val="bullet"/>
      <w:lvlText w:val=""/>
      <w:lvlJc w:val="left"/>
      <w:pPr>
        <w:ind w:left="4965" w:hanging="360"/>
      </w:pPr>
      <w:rPr>
        <w:rFonts w:ascii="Symbol" w:hAnsi="Symbol" w:hint="default"/>
      </w:rPr>
    </w:lvl>
    <w:lvl w:ilvl="7" w:tplc="18090003" w:tentative="1">
      <w:start w:val="1"/>
      <w:numFmt w:val="bullet"/>
      <w:lvlText w:val="o"/>
      <w:lvlJc w:val="left"/>
      <w:pPr>
        <w:ind w:left="5685" w:hanging="360"/>
      </w:pPr>
      <w:rPr>
        <w:rFonts w:ascii="Courier New" w:hAnsi="Courier New" w:cs="Courier New" w:hint="default"/>
      </w:rPr>
    </w:lvl>
    <w:lvl w:ilvl="8" w:tplc="18090005" w:tentative="1">
      <w:start w:val="1"/>
      <w:numFmt w:val="bullet"/>
      <w:lvlText w:val=""/>
      <w:lvlJc w:val="left"/>
      <w:pPr>
        <w:ind w:left="6405" w:hanging="360"/>
      </w:pPr>
      <w:rPr>
        <w:rFonts w:ascii="Wingdings" w:hAnsi="Wingdings" w:hint="default"/>
      </w:rPr>
    </w:lvl>
  </w:abstractNum>
  <w:abstractNum w:abstractNumId="5" w15:restartNumberingAfterBreak="0">
    <w:nsid w:val="0A69101A"/>
    <w:multiLevelType w:val="hybridMultilevel"/>
    <w:tmpl w:val="D1E02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FB3764"/>
    <w:multiLevelType w:val="hybridMultilevel"/>
    <w:tmpl w:val="63C26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CF64A2"/>
    <w:multiLevelType w:val="hybridMultilevel"/>
    <w:tmpl w:val="E3F24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7A6EBF"/>
    <w:multiLevelType w:val="hybridMultilevel"/>
    <w:tmpl w:val="D92E4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0A1166"/>
    <w:multiLevelType w:val="hybridMultilevel"/>
    <w:tmpl w:val="E9283ADE"/>
    <w:lvl w:ilvl="0" w:tplc="64069EFC">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48426E"/>
    <w:multiLevelType w:val="hybridMultilevel"/>
    <w:tmpl w:val="DB4EE086"/>
    <w:lvl w:ilvl="0" w:tplc="39EEE618">
      <w:start w:val="1"/>
      <w:numFmt w:val="bullet"/>
      <w:pStyle w:val="Bulletpoint1"/>
      <w:lvlText w:val=""/>
      <w:lvlJc w:val="left"/>
      <w:pPr>
        <w:ind w:left="717" w:hanging="360"/>
      </w:pPr>
      <w:rPr>
        <w:rFonts w:ascii="Symbol" w:hAnsi="Symbol" w:hint="default"/>
        <w:color w:val="00AE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C003C2"/>
    <w:multiLevelType w:val="hybridMultilevel"/>
    <w:tmpl w:val="8EF604EE"/>
    <w:lvl w:ilvl="0" w:tplc="B9B620D2">
      <w:start w:val="1"/>
      <w:numFmt w:val="decimal"/>
      <w:lvlText w:val="%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12" w15:restartNumberingAfterBreak="0">
    <w:nsid w:val="16476081"/>
    <w:multiLevelType w:val="hybridMultilevel"/>
    <w:tmpl w:val="09F66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7157CA"/>
    <w:multiLevelType w:val="hybridMultilevel"/>
    <w:tmpl w:val="4F6C4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9852FA"/>
    <w:multiLevelType w:val="hybridMultilevel"/>
    <w:tmpl w:val="6F5C8EBE"/>
    <w:lvl w:ilvl="0" w:tplc="F0989F46">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423127E"/>
    <w:multiLevelType w:val="hybridMultilevel"/>
    <w:tmpl w:val="43520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0F2D7E"/>
    <w:multiLevelType w:val="hybridMultilevel"/>
    <w:tmpl w:val="33D286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A926222"/>
    <w:multiLevelType w:val="hybridMultilevel"/>
    <w:tmpl w:val="5796698A"/>
    <w:lvl w:ilvl="0" w:tplc="63DA2B7A">
      <w:start w:val="1"/>
      <w:numFmt w:val="decimal"/>
      <w:pStyle w:val="HeadingBody"/>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FF3D39"/>
    <w:multiLevelType w:val="hybridMultilevel"/>
    <w:tmpl w:val="3F5C0CC6"/>
    <w:lvl w:ilvl="0" w:tplc="0A36323A">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D5745B"/>
    <w:multiLevelType w:val="hybridMultilevel"/>
    <w:tmpl w:val="41F4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284CB9"/>
    <w:multiLevelType w:val="hybridMultilevel"/>
    <w:tmpl w:val="67C8F3A4"/>
    <w:lvl w:ilvl="0" w:tplc="E976110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9" w15:restartNumberingAfterBreak="0">
    <w:nsid w:val="3B5A1AC8"/>
    <w:multiLevelType w:val="hybridMultilevel"/>
    <w:tmpl w:val="5FB2C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41CE44E9"/>
    <w:multiLevelType w:val="hybridMultilevel"/>
    <w:tmpl w:val="ABBCDB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984FCD0"/>
    <w:multiLevelType w:val="hybridMultilevel"/>
    <w:tmpl w:val="FFFFFFFF"/>
    <w:lvl w:ilvl="0" w:tplc="8CB0C6CA">
      <w:start w:val="1"/>
      <w:numFmt w:val="bullet"/>
      <w:lvlText w:val="-"/>
      <w:lvlJc w:val="left"/>
      <w:pPr>
        <w:ind w:left="1494" w:hanging="360"/>
      </w:pPr>
      <w:rPr>
        <w:rFonts w:ascii="Aptos" w:hAnsi="Aptos" w:hint="default"/>
      </w:rPr>
    </w:lvl>
    <w:lvl w:ilvl="1" w:tplc="D3A84D6E">
      <w:start w:val="1"/>
      <w:numFmt w:val="bullet"/>
      <w:lvlText w:val="o"/>
      <w:lvlJc w:val="left"/>
      <w:pPr>
        <w:ind w:left="2214" w:hanging="360"/>
      </w:pPr>
      <w:rPr>
        <w:rFonts w:ascii="Courier New" w:hAnsi="Courier New" w:hint="default"/>
      </w:rPr>
    </w:lvl>
    <w:lvl w:ilvl="2" w:tplc="E092F870">
      <w:start w:val="1"/>
      <w:numFmt w:val="bullet"/>
      <w:lvlText w:val=""/>
      <w:lvlJc w:val="left"/>
      <w:pPr>
        <w:ind w:left="2934" w:hanging="360"/>
      </w:pPr>
      <w:rPr>
        <w:rFonts w:ascii="Wingdings" w:hAnsi="Wingdings" w:hint="default"/>
      </w:rPr>
    </w:lvl>
    <w:lvl w:ilvl="3" w:tplc="62885304">
      <w:start w:val="1"/>
      <w:numFmt w:val="bullet"/>
      <w:lvlText w:val=""/>
      <w:lvlJc w:val="left"/>
      <w:pPr>
        <w:ind w:left="3654" w:hanging="360"/>
      </w:pPr>
      <w:rPr>
        <w:rFonts w:ascii="Symbol" w:hAnsi="Symbol" w:hint="default"/>
      </w:rPr>
    </w:lvl>
    <w:lvl w:ilvl="4" w:tplc="236AFA8C">
      <w:start w:val="1"/>
      <w:numFmt w:val="bullet"/>
      <w:lvlText w:val="o"/>
      <w:lvlJc w:val="left"/>
      <w:pPr>
        <w:ind w:left="4374" w:hanging="360"/>
      </w:pPr>
      <w:rPr>
        <w:rFonts w:ascii="Courier New" w:hAnsi="Courier New" w:hint="default"/>
      </w:rPr>
    </w:lvl>
    <w:lvl w:ilvl="5" w:tplc="6B0C1740">
      <w:start w:val="1"/>
      <w:numFmt w:val="bullet"/>
      <w:lvlText w:val=""/>
      <w:lvlJc w:val="left"/>
      <w:pPr>
        <w:ind w:left="5094" w:hanging="360"/>
      </w:pPr>
      <w:rPr>
        <w:rFonts w:ascii="Wingdings" w:hAnsi="Wingdings" w:hint="default"/>
      </w:rPr>
    </w:lvl>
    <w:lvl w:ilvl="6" w:tplc="2F788F7C">
      <w:start w:val="1"/>
      <w:numFmt w:val="bullet"/>
      <w:lvlText w:val=""/>
      <w:lvlJc w:val="left"/>
      <w:pPr>
        <w:ind w:left="5814" w:hanging="360"/>
      </w:pPr>
      <w:rPr>
        <w:rFonts w:ascii="Symbol" w:hAnsi="Symbol" w:hint="default"/>
      </w:rPr>
    </w:lvl>
    <w:lvl w:ilvl="7" w:tplc="18303D02">
      <w:start w:val="1"/>
      <w:numFmt w:val="bullet"/>
      <w:lvlText w:val="o"/>
      <w:lvlJc w:val="left"/>
      <w:pPr>
        <w:ind w:left="6534" w:hanging="360"/>
      </w:pPr>
      <w:rPr>
        <w:rFonts w:ascii="Courier New" w:hAnsi="Courier New" w:hint="default"/>
      </w:rPr>
    </w:lvl>
    <w:lvl w:ilvl="8" w:tplc="0A1AE6CC">
      <w:start w:val="1"/>
      <w:numFmt w:val="bullet"/>
      <w:lvlText w:val=""/>
      <w:lvlJc w:val="left"/>
      <w:pPr>
        <w:ind w:left="7254" w:hanging="360"/>
      </w:pPr>
      <w:rPr>
        <w:rFonts w:ascii="Wingdings" w:hAnsi="Wingdings" w:hint="default"/>
      </w:rPr>
    </w:lvl>
  </w:abstractNum>
  <w:abstractNum w:abstractNumId="34" w15:restartNumberingAfterBreak="0">
    <w:nsid w:val="4B4A1CE1"/>
    <w:multiLevelType w:val="hybridMultilevel"/>
    <w:tmpl w:val="2A767A44"/>
    <w:lvl w:ilvl="0" w:tplc="1B56152A">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E8D3084"/>
    <w:multiLevelType w:val="hybridMultilevel"/>
    <w:tmpl w:val="D8B4EFBA"/>
    <w:lvl w:ilvl="0" w:tplc="E83E1136">
      <w:start w:val="1"/>
      <w:numFmt w:val="decimal"/>
      <w:pStyle w:val="Title2"/>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36" w15:restartNumberingAfterBreak="0">
    <w:nsid w:val="4FA128A9"/>
    <w:multiLevelType w:val="hybridMultilevel"/>
    <w:tmpl w:val="3A181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090BB73"/>
    <w:multiLevelType w:val="hybridMultilevel"/>
    <w:tmpl w:val="07FA7C14"/>
    <w:lvl w:ilvl="0" w:tplc="8B12A0EC">
      <w:start w:val="1"/>
      <w:numFmt w:val="bullet"/>
      <w:lvlText w:val="o"/>
      <w:lvlJc w:val="left"/>
      <w:pPr>
        <w:ind w:left="720" w:hanging="360"/>
      </w:pPr>
      <w:rPr>
        <w:rFonts w:ascii="&quot;Courier New&quot;" w:hAnsi="&quot;Courier New&quot;" w:hint="default"/>
      </w:rPr>
    </w:lvl>
    <w:lvl w:ilvl="1" w:tplc="F0021D32">
      <w:start w:val="1"/>
      <w:numFmt w:val="bullet"/>
      <w:lvlText w:val="o"/>
      <w:lvlJc w:val="left"/>
      <w:pPr>
        <w:ind w:left="1440" w:hanging="360"/>
      </w:pPr>
      <w:rPr>
        <w:rFonts w:ascii="Courier New" w:hAnsi="Courier New" w:hint="default"/>
      </w:rPr>
    </w:lvl>
    <w:lvl w:ilvl="2" w:tplc="7ECA6E90">
      <w:start w:val="1"/>
      <w:numFmt w:val="bullet"/>
      <w:lvlText w:val=""/>
      <w:lvlJc w:val="left"/>
      <w:pPr>
        <w:ind w:left="2160" w:hanging="360"/>
      </w:pPr>
      <w:rPr>
        <w:rFonts w:ascii="Wingdings" w:hAnsi="Wingdings" w:hint="default"/>
      </w:rPr>
    </w:lvl>
    <w:lvl w:ilvl="3" w:tplc="F446AA3E">
      <w:start w:val="1"/>
      <w:numFmt w:val="bullet"/>
      <w:lvlText w:val=""/>
      <w:lvlJc w:val="left"/>
      <w:pPr>
        <w:ind w:left="2880" w:hanging="360"/>
      </w:pPr>
      <w:rPr>
        <w:rFonts w:ascii="Symbol" w:hAnsi="Symbol" w:hint="default"/>
      </w:rPr>
    </w:lvl>
    <w:lvl w:ilvl="4" w:tplc="A9D28A9A">
      <w:start w:val="1"/>
      <w:numFmt w:val="bullet"/>
      <w:lvlText w:val="o"/>
      <w:lvlJc w:val="left"/>
      <w:pPr>
        <w:ind w:left="3600" w:hanging="360"/>
      </w:pPr>
      <w:rPr>
        <w:rFonts w:ascii="Courier New" w:hAnsi="Courier New" w:hint="default"/>
      </w:rPr>
    </w:lvl>
    <w:lvl w:ilvl="5" w:tplc="A644253E">
      <w:start w:val="1"/>
      <w:numFmt w:val="bullet"/>
      <w:lvlText w:val=""/>
      <w:lvlJc w:val="left"/>
      <w:pPr>
        <w:ind w:left="4320" w:hanging="360"/>
      </w:pPr>
      <w:rPr>
        <w:rFonts w:ascii="Wingdings" w:hAnsi="Wingdings" w:hint="default"/>
      </w:rPr>
    </w:lvl>
    <w:lvl w:ilvl="6" w:tplc="023ACE6A">
      <w:start w:val="1"/>
      <w:numFmt w:val="bullet"/>
      <w:lvlText w:val=""/>
      <w:lvlJc w:val="left"/>
      <w:pPr>
        <w:ind w:left="5040" w:hanging="360"/>
      </w:pPr>
      <w:rPr>
        <w:rFonts w:ascii="Symbol" w:hAnsi="Symbol" w:hint="default"/>
      </w:rPr>
    </w:lvl>
    <w:lvl w:ilvl="7" w:tplc="30349924">
      <w:start w:val="1"/>
      <w:numFmt w:val="bullet"/>
      <w:lvlText w:val="o"/>
      <w:lvlJc w:val="left"/>
      <w:pPr>
        <w:ind w:left="5760" w:hanging="360"/>
      </w:pPr>
      <w:rPr>
        <w:rFonts w:ascii="Courier New" w:hAnsi="Courier New" w:hint="default"/>
      </w:rPr>
    </w:lvl>
    <w:lvl w:ilvl="8" w:tplc="808E570C">
      <w:start w:val="1"/>
      <w:numFmt w:val="bullet"/>
      <w:lvlText w:val=""/>
      <w:lvlJc w:val="left"/>
      <w:pPr>
        <w:ind w:left="6480" w:hanging="360"/>
      </w:pPr>
      <w:rPr>
        <w:rFonts w:ascii="Wingdings" w:hAnsi="Wingdings" w:hint="default"/>
      </w:rPr>
    </w:lvl>
  </w:abstractNum>
  <w:abstractNum w:abstractNumId="38" w15:restartNumberingAfterBreak="0">
    <w:nsid w:val="54C54CA8"/>
    <w:multiLevelType w:val="hybridMultilevel"/>
    <w:tmpl w:val="160049F4"/>
    <w:lvl w:ilvl="0" w:tplc="1F1E2AA0">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0" w15:restartNumberingAfterBreak="0">
    <w:nsid w:val="574663E3"/>
    <w:multiLevelType w:val="hybridMultilevel"/>
    <w:tmpl w:val="6BDC7006"/>
    <w:lvl w:ilvl="0" w:tplc="0813000F">
      <w:start w:val="1"/>
      <w:numFmt w:val="decimal"/>
      <w:lvlText w:val="%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41" w15:restartNumberingAfterBreak="0">
    <w:nsid w:val="594A42D5"/>
    <w:multiLevelType w:val="hybridMultilevel"/>
    <w:tmpl w:val="BFD8341A"/>
    <w:lvl w:ilvl="0" w:tplc="10B8B50A">
      <w:numFmt w:val="bullet"/>
      <w:lvlText w:val="-"/>
      <w:lvlJc w:val="left"/>
      <w:pPr>
        <w:ind w:left="1155" w:hanging="360"/>
      </w:pPr>
      <w:rPr>
        <w:rFonts w:ascii="Verdana" w:eastAsia="Times New Roman" w:hAnsi="Verdana" w:cs="Times New Roman" w:hint="default"/>
      </w:rPr>
    </w:lvl>
    <w:lvl w:ilvl="1" w:tplc="18090003" w:tentative="1">
      <w:start w:val="1"/>
      <w:numFmt w:val="bullet"/>
      <w:lvlText w:val="o"/>
      <w:lvlJc w:val="left"/>
      <w:pPr>
        <w:ind w:left="1875" w:hanging="360"/>
      </w:pPr>
      <w:rPr>
        <w:rFonts w:ascii="Courier New" w:hAnsi="Courier New" w:cs="Courier New" w:hint="default"/>
      </w:rPr>
    </w:lvl>
    <w:lvl w:ilvl="2" w:tplc="18090005" w:tentative="1">
      <w:start w:val="1"/>
      <w:numFmt w:val="bullet"/>
      <w:lvlText w:val=""/>
      <w:lvlJc w:val="left"/>
      <w:pPr>
        <w:ind w:left="2595" w:hanging="360"/>
      </w:pPr>
      <w:rPr>
        <w:rFonts w:ascii="Wingdings" w:hAnsi="Wingdings" w:hint="default"/>
      </w:rPr>
    </w:lvl>
    <w:lvl w:ilvl="3" w:tplc="18090001" w:tentative="1">
      <w:start w:val="1"/>
      <w:numFmt w:val="bullet"/>
      <w:lvlText w:val=""/>
      <w:lvlJc w:val="left"/>
      <w:pPr>
        <w:ind w:left="3315" w:hanging="360"/>
      </w:pPr>
      <w:rPr>
        <w:rFonts w:ascii="Symbol" w:hAnsi="Symbol" w:hint="default"/>
      </w:rPr>
    </w:lvl>
    <w:lvl w:ilvl="4" w:tplc="18090003" w:tentative="1">
      <w:start w:val="1"/>
      <w:numFmt w:val="bullet"/>
      <w:lvlText w:val="o"/>
      <w:lvlJc w:val="left"/>
      <w:pPr>
        <w:ind w:left="4035" w:hanging="360"/>
      </w:pPr>
      <w:rPr>
        <w:rFonts w:ascii="Courier New" w:hAnsi="Courier New" w:cs="Courier New" w:hint="default"/>
      </w:rPr>
    </w:lvl>
    <w:lvl w:ilvl="5" w:tplc="18090005" w:tentative="1">
      <w:start w:val="1"/>
      <w:numFmt w:val="bullet"/>
      <w:lvlText w:val=""/>
      <w:lvlJc w:val="left"/>
      <w:pPr>
        <w:ind w:left="4755" w:hanging="360"/>
      </w:pPr>
      <w:rPr>
        <w:rFonts w:ascii="Wingdings" w:hAnsi="Wingdings" w:hint="default"/>
      </w:rPr>
    </w:lvl>
    <w:lvl w:ilvl="6" w:tplc="18090001" w:tentative="1">
      <w:start w:val="1"/>
      <w:numFmt w:val="bullet"/>
      <w:lvlText w:val=""/>
      <w:lvlJc w:val="left"/>
      <w:pPr>
        <w:ind w:left="5475" w:hanging="360"/>
      </w:pPr>
      <w:rPr>
        <w:rFonts w:ascii="Symbol" w:hAnsi="Symbol" w:hint="default"/>
      </w:rPr>
    </w:lvl>
    <w:lvl w:ilvl="7" w:tplc="18090003" w:tentative="1">
      <w:start w:val="1"/>
      <w:numFmt w:val="bullet"/>
      <w:lvlText w:val="o"/>
      <w:lvlJc w:val="left"/>
      <w:pPr>
        <w:ind w:left="6195" w:hanging="360"/>
      </w:pPr>
      <w:rPr>
        <w:rFonts w:ascii="Courier New" w:hAnsi="Courier New" w:cs="Courier New" w:hint="default"/>
      </w:rPr>
    </w:lvl>
    <w:lvl w:ilvl="8" w:tplc="18090005" w:tentative="1">
      <w:start w:val="1"/>
      <w:numFmt w:val="bullet"/>
      <w:lvlText w:val=""/>
      <w:lvlJc w:val="left"/>
      <w:pPr>
        <w:ind w:left="6915" w:hanging="360"/>
      </w:pPr>
      <w:rPr>
        <w:rFonts w:ascii="Wingdings" w:hAnsi="Wingdings" w:hint="default"/>
      </w:rPr>
    </w:lvl>
  </w:abstractNum>
  <w:abstractNum w:abstractNumId="42" w15:restartNumberingAfterBreak="0">
    <w:nsid w:val="5B9F1FEB"/>
    <w:multiLevelType w:val="hybridMultilevel"/>
    <w:tmpl w:val="E9283ADE"/>
    <w:lvl w:ilvl="0" w:tplc="FFFFFFFF">
      <w:start w:val="1"/>
      <w:numFmt w:val="lowerLetter"/>
      <w:lvlText w:val="%1."/>
      <w:lvlJc w:val="left"/>
      <w:pPr>
        <w:ind w:left="144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4" w15:restartNumberingAfterBreak="0">
    <w:nsid w:val="5E5B00FD"/>
    <w:multiLevelType w:val="hybridMultilevel"/>
    <w:tmpl w:val="1DFA6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F7D7ED4"/>
    <w:multiLevelType w:val="hybridMultilevel"/>
    <w:tmpl w:val="9FAE6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8" w15:restartNumberingAfterBreak="0">
    <w:nsid w:val="64B14F94"/>
    <w:multiLevelType w:val="hybridMultilevel"/>
    <w:tmpl w:val="C3703F1C"/>
    <w:lvl w:ilvl="0" w:tplc="70D89ADA">
      <w:start w:val="1"/>
      <w:numFmt w:val="lowerLetter"/>
      <w:lvlText w:val="%1."/>
      <w:lvlJc w:val="left"/>
      <w:pPr>
        <w:ind w:left="720" w:hanging="360"/>
      </w:pPr>
    </w:lvl>
    <w:lvl w:ilvl="1" w:tplc="4540FD94">
      <w:start w:val="1"/>
      <w:numFmt w:val="lowerLetter"/>
      <w:lvlText w:val="%2."/>
      <w:lvlJc w:val="left"/>
      <w:pPr>
        <w:ind w:left="1440" w:hanging="360"/>
      </w:pPr>
    </w:lvl>
    <w:lvl w:ilvl="2" w:tplc="B99E8112">
      <w:start w:val="1"/>
      <w:numFmt w:val="lowerRoman"/>
      <w:lvlText w:val="%3."/>
      <w:lvlJc w:val="right"/>
      <w:pPr>
        <w:ind w:left="2160" w:hanging="180"/>
      </w:pPr>
    </w:lvl>
    <w:lvl w:ilvl="3" w:tplc="14C083D0">
      <w:start w:val="1"/>
      <w:numFmt w:val="decimal"/>
      <w:lvlText w:val="%4."/>
      <w:lvlJc w:val="left"/>
      <w:pPr>
        <w:ind w:left="2880" w:hanging="360"/>
      </w:pPr>
    </w:lvl>
    <w:lvl w:ilvl="4" w:tplc="3488CE92">
      <w:start w:val="1"/>
      <w:numFmt w:val="lowerLetter"/>
      <w:lvlText w:val="%5."/>
      <w:lvlJc w:val="left"/>
      <w:pPr>
        <w:ind w:left="3600" w:hanging="360"/>
      </w:pPr>
    </w:lvl>
    <w:lvl w:ilvl="5" w:tplc="52305C4E">
      <w:start w:val="1"/>
      <w:numFmt w:val="lowerRoman"/>
      <w:lvlText w:val="%6."/>
      <w:lvlJc w:val="right"/>
      <w:pPr>
        <w:ind w:left="4320" w:hanging="180"/>
      </w:pPr>
    </w:lvl>
    <w:lvl w:ilvl="6" w:tplc="B282AFF6">
      <w:start w:val="1"/>
      <w:numFmt w:val="decimal"/>
      <w:lvlText w:val="%7."/>
      <w:lvlJc w:val="left"/>
      <w:pPr>
        <w:ind w:left="5040" w:hanging="360"/>
      </w:pPr>
    </w:lvl>
    <w:lvl w:ilvl="7" w:tplc="1B0AC0D2">
      <w:start w:val="1"/>
      <w:numFmt w:val="lowerLetter"/>
      <w:lvlText w:val="%8."/>
      <w:lvlJc w:val="left"/>
      <w:pPr>
        <w:ind w:left="5760" w:hanging="360"/>
      </w:pPr>
    </w:lvl>
    <w:lvl w:ilvl="8" w:tplc="AC885390">
      <w:start w:val="1"/>
      <w:numFmt w:val="lowerRoman"/>
      <w:lvlText w:val="%9."/>
      <w:lvlJc w:val="right"/>
      <w:pPr>
        <w:ind w:left="6480" w:hanging="180"/>
      </w:pPr>
    </w:lvl>
  </w:abstractNum>
  <w:abstractNum w:abstractNumId="4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0"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40A63F0"/>
    <w:multiLevelType w:val="hybridMultilevel"/>
    <w:tmpl w:val="FFB0B7A8"/>
    <w:lvl w:ilvl="0" w:tplc="1E88AA48">
      <w:start w:val="1"/>
      <w:numFmt w:val="decimal"/>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52" w15:restartNumberingAfterBreak="0">
    <w:nsid w:val="78EFC89A"/>
    <w:multiLevelType w:val="hybridMultilevel"/>
    <w:tmpl w:val="FFFFFFFF"/>
    <w:lvl w:ilvl="0" w:tplc="B49429AA">
      <w:start w:val="1"/>
      <w:numFmt w:val="bullet"/>
      <w:lvlText w:val="-"/>
      <w:lvlJc w:val="left"/>
      <w:pPr>
        <w:ind w:left="1854" w:hanging="360"/>
      </w:pPr>
      <w:rPr>
        <w:rFonts w:ascii="Aptos" w:hAnsi="Aptos" w:hint="default"/>
      </w:rPr>
    </w:lvl>
    <w:lvl w:ilvl="1" w:tplc="EAEABF72">
      <w:start w:val="1"/>
      <w:numFmt w:val="bullet"/>
      <w:lvlText w:val="o"/>
      <w:lvlJc w:val="left"/>
      <w:pPr>
        <w:ind w:left="2574" w:hanging="360"/>
      </w:pPr>
      <w:rPr>
        <w:rFonts w:ascii="Courier New" w:hAnsi="Courier New" w:hint="default"/>
      </w:rPr>
    </w:lvl>
    <w:lvl w:ilvl="2" w:tplc="03DA2B84">
      <w:start w:val="1"/>
      <w:numFmt w:val="bullet"/>
      <w:lvlText w:val=""/>
      <w:lvlJc w:val="left"/>
      <w:pPr>
        <w:ind w:left="3294" w:hanging="360"/>
      </w:pPr>
      <w:rPr>
        <w:rFonts w:ascii="Wingdings" w:hAnsi="Wingdings" w:hint="default"/>
      </w:rPr>
    </w:lvl>
    <w:lvl w:ilvl="3" w:tplc="E326D4B6">
      <w:start w:val="1"/>
      <w:numFmt w:val="bullet"/>
      <w:lvlText w:val=""/>
      <w:lvlJc w:val="left"/>
      <w:pPr>
        <w:ind w:left="4014" w:hanging="360"/>
      </w:pPr>
      <w:rPr>
        <w:rFonts w:ascii="Symbol" w:hAnsi="Symbol" w:hint="default"/>
      </w:rPr>
    </w:lvl>
    <w:lvl w:ilvl="4" w:tplc="0088DFDE">
      <w:start w:val="1"/>
      <w:numFmt w:val="bullet"/>
      <w:lvlText w:val="o"/>
      <w:lvlJc w:val="left"/>
      <w:pPr>
        <w:ind w:left="4734" w:hanging="360"/>
      </w:pPr>
      <w:rPr>
        <w:rFonts w:ascii="Courier New" w:hAnsi="Courier New" w:hint="default"/>
      </w:rPr>
    </w:lvl>
    <w:lvl w:ilvl="5" w:tplc="DCB8FC80">
      <w:start w:val="1"/>
      <w:numFmt w:val="bullet"/>
      <w:lvlText w:val=""/>
      <w:lvlJc w:val="left"/>
      <w:pPr>
        <w:ind w:left="5454" w:hanging="360"/>
      </w:pPr>
      <w:rPr>
        <w:rFonts w:ascii="Wingdings" w:hAnsi="Wingdings" w:hint="default"/>
      </w:rPr>
    </w:lvl>
    <w:lvl w:ilvl="6" w:tplc="6C28A5C2">
      <w:start w:val="1"/>
      <w:numFmt w:val="bullet"/>
      <w:lvlText w:val=""/>
      <w:lvlJc w:val="left"/>
      <w:pPr>
        <w:ind w:left="6174" w:hanging="360"/>
      </w:pPr>
      <w:rPr>
        <w:rFonts w:ascii="Symbol" w:hAnsi="Symbol" w:hint="default"/>
      </w:rPr>
    </w:lvl>
    <w:lvl w:ilvl="7" w:tplc="B0A42654">
      <w:start w:val="1"/>
      <w:numFmt w:val="bullet"/>
      <w:lvlText w:val="o"/>
      <w:lvlJc w:val="left"/>
      <w:pPr>
        <w:ind w:left="6894" w:hanging="360"/>
      </w:pPr>
      <w:rPr>
        <w:rFonts w:ascii="Courier New" w:hAnsi="Courier New" w:hint="default"/>
      </w:rPr>
    </w:lvl>
    <w:lvl w:ilvl="8" w:tplc="DDBE7976">
      <w:start w:val="1"/>
      <w:numFmt w:val="bullet"/>
      <w:lvlText w:val=""/>
      <w:lvlJc w:val="left"/>
      <w:pPr>
        <w:ind w:left="7614" w:hanging="360"/>
      </w:pPr>
      <w:rPr>
        <w:rFonts w:ascii="Wingdings" w:hAnsi="Wingdings" w:hint="default"/>
      </w:rPr>
    </w:lvl>
  </w:abstractNum>
  <w:abstractNum w:abstractNumId="53" w15:restartNumberingAfterBreak="0">
    <w:nsid w:val="7CF7696B"/>
    <w:multiLevelType w:val="hybridMultilevel"/>
    <w:tmpl w:val="9DFC6818"/>
    <w:lvl w:ilvl="0" w:tplc="0FD22ED8">
      <w:numFmt w:val="bullet"/>
      <w:lvlText w:val="-"/>
      <w:lvlJc w:val="left"/>
      <w:pPr>
        <w:ind w:left="1069" w:hanging="360"/>
      </w:pPr>
      <w:rPr>
        <w:rFonts w:ascii="Verdana" w:eastAsia="Times New Roman" w:hAnsi="Verdana" w:cs="Times New Roman"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54" w15:restartNumberingAfterBreak="0">
    <w:nsid w:val="7D8A6EBF"/>
    <w:multiLevelType w:val="multilevel"/>
    <w:tmpl w:val="15BE5A18"/>
    <w:lvl w:ilvl="0">
      <w:start w:val="1"/>
      <w:numFmt w:val="bullet"/>
      <w:lvlText w:val=""/>
      <w:lvlJc w:val="left"/>
      <w:pPr>
        <w:ind w:left="717" w:hanging="360"/>
      </w:pPr>
      <w:rPr>
        <w:rFonts w:ascii="Symbol" w:hAnsi="Symbol" w:hint="default"/>
        <w:color w:val="38D4D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596D13"/>
    <w:multiLevelType w:val="hybridMultilevel"/>
    <w:tmpl w:val="6FCC4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807287">
    <w:abstractNumId w:val="52"/>
  </w:num>
  <w:num w:numId="2" w16cid:durableId="1611889740">
    <w:abstractNumId w:val="33"/>
  </w:num>
  <w:num w:numId="3" w16cid:durableId="1377897500">
    <w:abstractNumId w:val="37"/>
  </w:num>
  <w:num w:numId="4" w16cid:durableId="1253666567">
    <w:abstractNumId w:val="48"/>
  </w:num>
  <w:num w:numId="5" w16cid:durableId="1467971003">
    <w:abstractNumId w:val="2"/>
  </w:num>
  <w:num w:numId="6" w16cid:durableId="439952803">
    <w:abstractNumId w:val="1"/>
  </w:num>
  <w:num w:numId="7" w16cid:durableId="1836875679">
    <w:abstractNumId w:val="16"/>
  </w:num>
  <w:num w:numId="8" w16cid:durableId="1988439203">
    <w:abstractNumId w:val="30"/>
  </w:num>
  <w:num w:numId="9" w16cid:durableId="669914895">
    <w:abstractNumId w:val="21"/>
  </w:num>
  <w:num w:numId="10" w16cid:durableId="960453234">
    <w:abstractNumId w:val="28"/>
  </w:num>
  <w:num w:numId="11" w16cid:durableId="627317988">
    <w:abstractNumId w:val="47"/>
  </w:num>
  <w:num w:numId="12" w16cid:durableId="1781488308">
    <w:abstractNumId w:val="49"/>
  </w:num>
  <w:num w:numId="13" w16cid:durableId="244415722">
    <w:abstractNumId w:val="24"/>
  </w:num>
  <w:num w:numId="14" w16cid:durableId="1298147247">
    <w:abstractNumId w:val="46"/>
  </w:num>
  <w:num w:numId="15" w16cid:durableId="20784524">
    <w:abstractNumId w:val="43"/>
  </w:num>
  <w:num w:numId="16" w16cid:durableId="741030030">
    <w:abstractNumId w:val="32"/>
  </w:num>
  <w:num w:numId="17" w16cid:durableId="1071806713">
    <w:abstractNumId w:val="39"/>
  </w:num>
  <w:num w:numId="18" w16cid:durableId="1868711110">
    <w:abstractNumId w:val="17"/>
  </w:num>
  <w:num w:numId="19" w16cid:durableId="836111987">
    <w:abstractNumId w:val="25"/>
  </w:num>
  <w:num w:numId="20" w16cid:durableId="929778268">
    <w:abstractNumId w:val="14"/>
  </w:num>
  <w:num w:numId="21" w16cid:durableId="791903455">
    <w:abstractNumId w:val="22"/>
  </w:num>
  <w:num w:numId="22" w16cid:durableId="216401833">
    <w:abstractNumId w:val="50"/>
  </w:num>
  <w:num w:numId="23" w16cid:durableId="480662840">
    <w:abstractNumId w:val="34"/>
  </w:num>
  <w:num w:numId="24" w16cid:durableId="1811946005">
    <w:abstractNumId w:val="10"/>
  </w:num>
  <w:num w:numId="25" w16cid:durableId="1981307738">
    <w:abstractNumId w:val="54"/>
  </w:num>
  <w:num w:numId="26" w16cid:durableId="150681840">
    <w:abstractNumId w:val="0"/>
  </w:num>
  <w:num w:numId="27" w16cid:durableId="419835335">
    <w:abstractNumId w:val="23"/>
  </w:num>
  <w:num w:numId="28" w16cid:durableId="2049988441">
    <w:abstractNumId w:val="11"/>
  </w:num>
  <w:num w:numId="29" w16cid:durableId="646518979">
    <w:abstractNumId w:val="35"/>
  </w:num>
  <w:num w:numId="30" w16cid:durableId="2003770550">
    <w:abstractNumId w:val="40"/>
  </w:num>
  <w:num w:numId="31" w16cid:durableId="45571983">
    <w:abstractNumId w:val="51"/>
  </w:num>
  <w:num w:numId="32" w16cid:durableId="1723597634">
    <w:abstractNumId w:val="26"/>
  </w:num>
  <w:num w:numId="33" w16cid:durableId="782071612">
    <w:abstractNumId w:val="19"/>
  </w:num>
  <w:num w:numId="34" w16cid:durableId="708452393">
    <w:abstractNumId w:val="12"/>
  </w:num>
  <w:num w:numId="35" w16cid:durableId="2078746745">
    <w:abstractNumId w:val="55"/>
  </w:num>
  <w:num w:numId="36" w16cid:durableId="89936954">
    <w:abstractNumId w:val="31"/>
  </w:num>
  <w:num w:numId="37" w16cid:durableId="444542563">
    <w:abstractNumId w:val="7"/>
  </w:num>
  <w:num w:numId="38" w16cid:durableId="702365190">
    <w:abstractNumId w:val="45"/>
  </w:num>
  <w:num w:numId="39" w16cid:durableId="586963430">
    <w:abstractNumId w:val="6"/>
  </w:num>
  <w:num w:numId="40" w16cid:durableId="1332559053">
    <w:abstractNumId w:val="13"/>
  </w:num>
  <w:num w:numId="41" w16cid:durableId="501624985">
    <w:abstractNumId w:val="5"/>
  </w:num>
  <w:num w:numId="42" w16cid:durableId="1376349494">
    <w:abstractNumId w:val="18"/>
  </w:num>
  <w:num w:numId="43" w16cid:durableId="836305951">
    <w:abstractNumId w:val="29"/>
  </w:num>
  <w:num w:numId="44" w16cid:durableId="1293245243">
    <w:abstractNumId w:val="36"/>
  </w:num>
  <w:num w:numId="45" w16cid:durableId="480318215">
    <w:abstractNumId w:val="8"/>
  </w:num>
  <w:num w:numId="46" w16cid:durableId="2062363281">
    <w:abstractNumId w:val="44"/>
  </w:num>
  <w:num w:numId="47" w16cid:durableId="1507404165">
    <w:abstractNumId w:val="20"/>
  </w:num>
  <w:num w:numId="48" w16cid:durableId="1993440916">
    <w:abstractNumId w:val="9"/>
  </w:num>
  <w:num w:numId="49" w16cid:durableId="438456931">
    <w:abstractNumId w:val="27"/>
  </w:num>
  <w:num w:numId="50" w16cid:durableId="416639396">
    <w:abstractNumId w:val="38"/>
  </w:num>
  <w:num w:numId="51" w16cid:durableId="1770465278">
    <w:abstractNumId w:val="3"/>
  </w:num>
  <w:num w:numId="52" w16cid:durableId="1723480769">
    <w:abstractNumId w:val="42"/>
  </w:num>
  <w:num w:numId="53" w16cid:durableId="1629429247">
    <w:abstractNumId w:val="53"/>
  </w:num>
  <w:num w:numId="54" w16cid:durableId="877620227">
    <w:abstractNumId w:val="41"/>
  </w:num>
  <w:num w:numId="55" w16cid:durableId="1375346362">
    <w:abstractNumId w:val="4"/>
  </w:num>
  <w:num w:numId="56" w16cid:durableId="495801422">
    <w:abstractNumId w:val="20"/>
  </w:num>
  <w:num w:numId="57" w16cid:durableId="613294074">
    <w:abstractNumId w:val="20"/>
  </w:num>
  <w:num w:numId="58" w16cid:durableId="1753500525">
    <w:abstractNumId w:val="20"/>
  </w:num>
  <w:num w:numId="59" w16cid:durableId="301694780">
    <w:abstractNumId w:val="20"/>
  </w:num>
  <w:num w:numId="60" w16cid:durableId="1250458886">
    <w:abstractNumId w:val="20"/>
  </w:num>
  <w:num w:numId="61" w16cid:durableId="554435673">
    <w:abstractNumId w:val="20"/>
  </w:num>
  <w:num w:numId="62" w16cid:durableId="1843008518">
    <w:abstractNumId w:val="20"/>
  </w:num>
  <w:num w:numId="63" w16cid:durableId="1661302806">
    <w:abstractNumId w:val="20"/>
  </w:num>
  <w:num w:numId="64" w16cid:durableId="1968077412">
    <w:abstractNumId w:val="20"/>
  </w:num>
  <w:num w:numId="65" w16cid:durableId="998731846">
    <w:abstractNumId w:val="20"/>
  </w:num>
  <w:num w:numId="66" w16cid:durableId="2051420444">
    <w:abstractNumId w:val="20"/>
  </w:num>
  <w:num w:numId="67" w16cid:durableId="1549876797">
    <w:abstractNumId w:val="20"/>
  </w:num>
  <w:num w:numId="68" w16cid:durableId="311907745">
    <w:abstractNumId w:val="20"/>
  </w:num>
  <w:num w:numId="69" w16cid:durableId="1571386171">
    <w:abstractNumId w:val="20"/>
  </w:num>
  <w:num w:numId="70" w16cid:durableId="1473400359">
    <w:abstractNumId w:val="20"/>
  </w:num>
  <w:num w:numId="71" w16cid:durableId="735401163">
    <w:abstractNumId w:val="20"/>
  </w:num>
  <w:num w:numId="72" w16cid:durableId="1202744668">
    <w:abstractNumId w:val="20"/>
  </w:num>
  <w:num w:numId="73" w16cid:durableId="7801907">
    <w:abstractNumId w:val="1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style="mso-position-vertical-relative:margin" fillcolor="#002395" stroke="f">
      <v:fill color="#00239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1268"/>
    <w:rsid w:val="00001EFA"/>
    <w:rsid w:val="00012209"/>
    <w:rsid w:val="0001748A"/>
    <w:rsid w:val="0002207D"/>
    <w:rsid w:val="0002439A"/>
    <w:rsid w:val="00030154"/>
    <w:rsid w:val="00034A22"/>
    <w:rsid w:val="0003531E"/>
    <w:rsid w:val="00041E23"/>
    <w:rsid w:val="000420DD"/>
    <w:rsid w:val="00050692"/>
    <w:rsid w:val="00052009"/>
    <w:rsid w:val="000540E9"/>
    <w:rsid w:val="000624B2"/>
    <w:rsid w:val="00065838"/>
    <w:rsid w:val="000846B0"/>
    <w:rsid w:val="00091931"/>
    <w:rsid w:val="0009555A"/>
    <w:rsid w:val="00097276"/>
    <w:rsid w:val="000A26C4"/>
    <w:rsid w:val="000A5212"/>
    <w:rsid w:val="000A6BAF"/>
    <w:rsid w:val="000A7FCF"/>
    <w:rsid w:val="000B62F1"/>
    <w:rsid w:val="000C5348"/>
    <w:rsid w:val="000C7313"/>
    <w:rsid w:val="000D17BE"/>
    <w:rsid w:val="000D203C"/>
    <w:rsid w:val="000D52C0"/>
    <w:rsid w:val="000E2787"/>
    <w:rsid w:val="000E6B10"/>
    <w:rsid w:val="000F1813"/>
    <w:rsid w:val="000F5854"/>
    <w:rsid w:val="000F58BF"/>
    <w:rsid w:val="000F7D06"/>
    <w:rsid w:val="0010339F"/>
    <w:rsid w:val="001053D1"/>
    <w:rsid w:val="00106E5B"/>
    <w:rsid w:val="00112676"/>
    <w:rsid w:val="0011681E"/>
    <w:rsid w:val="00121ECE"/>
    <w:rsid w:val="00131BE7"/>
    <w:rsid w:val="00136138"/>
    <w:rsid w:val="00136CC7"/>
    <w:rsid w:val="00141116"/>
    <w:rsid w:val="0014596A"/>
    <w:rsid w:val="00145A98"/>
    <w:rsid w:val="00150783"/>
    <w:rsid w:val="00156466"/>
    <w:rsid w:val="001636EC"/>
    <w:rsid w:val="00170246"/>
    <w:rsid w:val="00173801"/>
    <w:rsid w:val="001901AA"/>
    <w:rsid w:val="00195CED"/>
    <w:rsid w:val="001A1E4D"/>
    <w:rsid w:val="001A3654"/>
    <w:rsid w:val="001D2A51"/>
    <w:rsid w:val="001D33A8"/>
    <w:rsid w:val="001E6916"/>
    <w:rsid w:val="001E6AC6"/>
    <w:rsid w:val="001E7270"/>
    <w:rsid w:val="001F4CB2"/>
    <w:rsid w:val="002067A1"/>
    <w:rsid w:val="0021201F"/>
    <w:rsid w:val="00213AE8"/>
    <w:rsid w:val="00214174"/>
    <w:rsid w:val="002146E5"/>
    <w:rsid w:val="00221BF6"/>
    <w:rsid w:val="00225290"/>
    <w:rsid w:val="002325C5"/>
    <w:rsid w:val="00232DB2"/>
    <w:rsid w:val="002345D4"/>
    <w:rsid w:val="00234AFB"/>
    <w:rsid w:val="00235DB4"/>
    <w:rsid w:val="002367E6"/>
    <w:rsid w:val="00241A4D"/>
    <w:rsid w:val="00245E4C"/>
    <w:rsid w:val="002516D6"/>
    <w:rsid w:val="00255775"/>
    <w:rsid w:val="00266ED9"/>
    <w:rsid w:val="0026795B"/>
    <w:rsid w:val="00273B1C"/>
    <w:rsid w:val="00277A20"/>
    <w:rsid w:val="00282256"/>
    <w:rsid w:val="00282C31"/>
    <w:rsid w:val="002A726D"/>
    <w:rsid w:val="002C6589"/>
    <w:rsid w:val="002D2C3E"/>
    <w:rsid w:val="002D52C0"/>
    <w:rsid w:val="002D5AF4"/>
    <w:rsid w:val="002E2E2D"/>
    <w:rsid w:val="002E2FBF"/>
    <w:rsid w:val="002E7641"/>
    <w:rsid w:val="002E782C"/>
    <w:rsid w:val="002E7E6A"/>
    <w:rsid w:val="002F1592"/>
    <w:rsid w:val="00301E60"/>
    <w:rsid w:val="0030325A"/>
    <w:rsid w:val="00305046"/>
    <w:rsid w:val="0030632B"/>
    <w:rsid w:val="0031320E"/>
    <w:rsid w:val="003215F3"/>
    <w:rsid w:val="00331BA5"/>
    <w:rsid w:val="00335BE2"/>
    <w:rsid w:val="00337243"/>
    <w:rsid w:val="003416C6"/>
    <w:rsid w:val="00342414"/>
    <w:rsid w:val="0034518D"/>
    <w:rsid w:val="00346545"/>
    <w:rsid w:val="00350D85"/>
    <w:rsid w:val="003566D6"/>
    <w:rsid w:val="003637A9"/>
    <w:rsid w:val="003662DA"/>
    <w:rsid w:val="00367149"/>
    <w:rsid w:val="003752F8"/>
    <w:rsid w:val="00382FF6"/>
    <w:rsid w:val="0038553A"/>
    <w:rsid w:val="0039110A"/>
    <w:rsid w:val="00392C43"/>
    <w:rsid w:val="003A356C"/>
    <w:rsid w:val="003A4447"/>
    <w:rsid w:val="003A5488"/>
    <w:rsid w:val="003C7A25"/>
    <w:rsid w:val="003D01A1"/>
    <w:rsid w:val="003D6E0A"/>
    <w:rsid w:val="003E1C2A"/>
    <w:rsid w:val="003E1CCA"/>
    <w:rsid w:val="003E6303"/>
    <w:rsid w:val="003F02EE"/>
    <w:rsid w:val="004010EE"/>
    <w:rsid w:val="00411576"/>
    <w:rsid w:val="00425E47"/>
    <w:rsid w:val="00426CBF"/>
    <w:rsid w:val="00430977"/>
    <w:rsid w:val="00443DCF"/>
    <w:rsid w:val="0044503B"/>
    <w:rsid w:val="00446FD7"/>
    <w:rsid w:val="00451A2E"/>
    <w:rsid w:val="00452304"/>
    <w:rsid w:val="00455233"/>
    <w:rsid w:val="00456FC8"/>
    <w:rsid w:val="00461D0A"/>
    <w:rsid w:val="00483ADB"/>
    <w:rsid w:val="004849C6"/>
    <w:rsid w:val="00492193"/>
    <w:rsid w:val="004A4C16"/>
    <w:rsid w:val="004A6099"/>
    <w:rsid w:val="004B378A"/>
    <w:rsid w:val="004B4D19"/>
    <w:rsid w:val="004D0241"/>
    <w:rsid w:val="004D0980"/>
    <w:rsid w:val="004E26FB"/>
    <w:rsid w:val="00503DA8"/>
    <w:rsid w:val="00506408"/>
    <w:rsid w:val="00515D14"/>
    <w:rsid w:val="00515F27"/>
    <w:rsid w:val="00542908"/>
    <w:rsid w:val="00544D8C"/>
    <w:rsid w:val="0054698A"/>
    <w:rsid w:val="00550D76"/>
    <w:rsid w:val="00552AB5"/>
    <w:rsid w:val="0055434B"/>
    <w:rsid w:val="00556CEA"/>
    <w:rsid w:val="00564348"/>
    <w:rsid w:val="0056442A"/>
    <w:rsid w:val="005677CD"/>
    <w:rsid w:val="005721B2"/>
    <w:rsid w:val="00577EC6"/>
    <w:rsid w:val="005816A2"/>
    <w:rsid w:val="00582E52"/>
    <w:rsid w:val="005848E1"/>
    <w:rsid w:val="00587EED"/>
    <w:rsid w:val="00592685"/>
    <w:rsid w:val="005931F7"/>
    <w:rsid w:val="005A59E2"/>
    <w:rsid w:val="005B46E4"/>
    <w:rsid w:val="005C6427"/>
    <w:rsid w:val="005C672B"/>
    <w:rsid w:val="005D51A6"/>
    <w:rsid w:val="005D5C09"/>
    <w:rsid w:val="005E4817"/>
    <w:rsid w:val="005F1B3E"/>
    <w:rsid w:val="005F49D5"/>
    <w:rsid w:val="00601B08"/>
    <w:rsid w:val="00605453"/>
    <w:rsid w:val="00623C28"/>
    <w:rsid w:val="00633774"/>
    <w:rsid w:val="00646C13"/>
    <w:rsid w:val="0065557E"/>
    <w:rsid w:val="00660F1F"/>
    <w:rsid w:val="00663DA8"/>
    <w:rsid w:val="0066686C"/>
    <w:rsid w:val="00667EF5"/>
    <w:rsid w:val="006849FF"/>
    <w:rsid w:val="00685D8B"/>
    <w:rsid w:val="00685F00"/>
    <w:rsid w:val="006875E7"/>
    <w:rsid w:val="00690DA5"/>
    <w:rsid w:val="00690E99"/>
    <w:rsid w:val="006914AD"/>
    <w:rsid w:val="00693978"/>
    <w:rsid w:val="006943F5"/>
    <w:rsid w:val="00696241"/>
    <w:rsid w:val="006A41B0"/>
    <w:rsid w:val="006A6301"/>
    <w:rsid w:val="006B2165"/>
    <w:rsid w:val="006B2192"/>
    <w:rsid w:val="006B26AA"/>
    <w:rsid w:val="006B3845"/>
    <w:rsid w:val="006B4580"/>
    <w:rsid w:val="006C3628"/>
    <w:rsid w:val="006C77A2"/>
    <w:rsid w:val="006D13C5"/>
    <w:rsid w:val="006D578F"/>
    <w:rsid w:val="006E23A8"/>
    <w:rsid w:val="006F3042"/>
    <w:rsid w:val="006F5FDE"/>
    <w:rsid w:val="00707F5B"/>
    <w:rsid w:val="007111AC"/>
    <w:rsid w:val="0071242D"/>
    <w:rsid w:val="00713494"/>
    <w:rsid w:val="00715F11"/>
    <w:rsid w:val="007354C7"/>
    <w:rsid w:val="00744301"/>
    <w:rsid w:val="00747C8F"/>
    <w:rsid w:val="007600D7"/>
    <w:rsid w:val="00764C82"/>
    <w:rsid w:val="00773036"/>
    <w:rsid w:val="00774229"/>
    <w:rsid w:val="00775AB9"/>
    <w:rsid w:val="00781294"/>
    <w:rsid w:val="00785D4A"/>
    <w:rsid w:val="0079010D"/>
    <w:rsid w:val="00791C54"/>
    <w:rsid w:val="00795E00"/>
    <w:rsid w:val="007A0562"/>
    <w:rsid w:val="007A0E3E"/>
    <w:rsid w:val="007A4813"/>
    <w:rsid w:val="007A56B2"/>
    <w:rsid w:val="007A63C8"/>
    <w:rsid w:val="007A772C"/>
    <w:rsid w:val="007B134E"/>
    <w:rsid w:val="007B5E54"/>
    <w:rsid w:val="007B646B"/>
    <w:rsid w:val="007C0ACB"/>
    <w:rsid w:val="007C1114"/>
    <w:rsid w:val="007C6496"/>
    <w:rsid w:val="007D46C5"/>
    <w:rsid w:val="007D78D3"/>
    <w:rsid w:val="007E7290"/>
    <w:rsid w:val="007F3473"/>
    <w:rsid w:val="00800CC5"/>
    <w:rsid w:val="00801EB4"/>
    <w:rsid w:val="008056FA"/>
    <w:rsid w:val="00822BF9"/>
    <w:rsid w:val="00832D56"/>
    <w:rsid w:val="00841A91"/>
    <w:rsid w:val="00841DEC"/>
    <w:rsid w:val="00844512"/>
    <w:rsid w:val="00844927"/>
    <w:rsid w:val="00845B29"/>
    <w:rsid w:val="00852A36"/>
    <w:rsid w:val="0086757F"/>
    <w:rsid w:val="0087109E"/>
    <w:rsid w:val="00873076"/>
    <w:rsid w:val="00875917"/>
    <w:rsid w:val="008805B1"/>
    <w:rsid w:val="008857B0"/>
    <w:rsid w:val="00894A4F"/>
    <w:rsid w:val="008B0FCF"/>
    <w:rsid w:val="008B36B7"/>
    <w:rsid w:val="008B7ABA"/>
    <w:rsid w:val="008C29AF"/>
    <w:rsid w:val="008C61ED"/>
    <w:rsid w:val="008D744B"/>
    <w:rsid w:val="008F5CB4"/>
    <w:rsid w:val="008F739E"/>
    <w:rsid w:val="009020E9"/>
    <w:rsid w:val="00904EC3"/>
    <w:rsid w:val="00910BEB"/>
    <w:rsid w:val="00912656"/>
    <w:rsid w:val="009241B0"/>
    <w:rsid w:val="00925BB3"/>
    <w:rsid w:val="00931E7A"/>
    <w:rsid w:val="009349E8"/>
    <w:rsid w:val="009356D2"/>
    <w:rsid w:val="009370CD"/>
    <w:rsid w:val="009463FC"/>
    <w:rsid w:val="0095201B"/>
    <w:rsid w:val="0095483A"/>
    <w:rsid w:val="00965B22"/>
    <w:rsid w:val="0096616A"/>
    <w:rsid w:val="00966310"/>
    <w:rsid w:val="0096722A"/>
    <w:rsid w:val="00971D2B"/>
    <w:rsid w:val="00972EE7"/>
    <w:rsid w:val="009A0B23"/>
    <w:rsid w:val="009B6318"/>
    <w:rsid w:val="009B68E4"/>
    <w:rsid w:val="009C128A"/>
    <w:rsid w:val="009C7F27"/>
    <w:rsid w:val="009E041C"/>
    <w:rsid w:val="009F7E9C"/>
    <w:rsid w:val="00A0732B"/>
    <w:rsid w:val="00A116F6"/>
    <w:rsid w:val="00A12886"/>
    <w:rsid w:val="00A15D8A"/>
    <w:rsid w:val="00A20D7A"/>
    <w:rsid w:val="00A20FF6"/>
    <w:rsid w:val="00A23822"/>
    <w:rsid w:val="00A255FF"/>
    <w:rsid w:val="00A25BEB"/>
    <w:rsid w:val="00A321F1"/>
    <w:rsid w:val="00A36AFF"/>
    <w:rsid w:val="00A407F4"/>
    <w:rsid w:val="00A44841"/>
    <w:rsid w:val="00A46DDD"/>
    <w:rsid w:val="00A4746C"/>
    <w:rsid w:val="00A50808"/>
    <w:rsid w:val="00A54A05"/>
    <w:rsid w:val="00A6176E"/>
    <w:rsid w:val="00A67C60"/>
    <w:rsid w:val="00A72060"/>
    <w:rsid w:val="00A73378"/>
    <w:rsid w:val="00A771C9"/>
    <w:rsid w:val="00A77243"/>
    <w:rsid w:val="00A87C4F"/>
    <w:rsid w:val="00A9028A"/>
    <w:rsid w:val="00A92E21"/>
    <w:rsid w:val="00A943DB"/>
    <w:rsid w:val="00AA7E68"/>
    <w:rsid w:val="00AB1329"/>
    <w:rsid w:val="00AB6965"/>
    <w:rsid w:val="00AC2A77"/>
    <w:rsid w:val="00AC5AFF"/>
    <w:rsid w:val="00AC5C0D"/>
    <w:rsid w:val="00AD34EC"/>
    <w:rsid w:val="00AD4D4B"/>
    <w:rsid w:val="00AD5CA9"/>
    <w:rsid w:val="00AE5D5C"/>
    <w:rsid w:val="00AE7C03"/>
    <w:rsid w:val="00AF1FAE"/>
    <w:rsid w:val="00AF53E7"/>
    <w:rsid w:val="00AF5AEA"/>
    <w:rsid w:val="00B12480"/>
    <w:rsid w:val="00B14205"/>
    <w:rsid w:val="00B150FF"/>
    <w:rsid w:val="00B15429"/>
    <w:rsid w:val="00B155F2"/>
    <w:rsid w:val="00B1638C"/>
    <w:rsid w:val="00B21726"/>
    <w:rsid w:val="00B245A4"/>
    <w:rsid w:val="00B24D10"/>
    <w:rsid w:val="00B31214"/>
    <w:rsid w:val="00B425C0"/>
    <w:rsid w:val="00B53195"/>
    <w:rsid w:val="00B53D13"/>
    <w:rsid w:val="00B67611"/>
    <w:rsid w:val="00B67936"/>
    <w:rsid w:val="00B70D46"/>
    <w:rsid w:val="00B74712"/>
    <w:rsid w:val="00B9160A"/>
    <w:rsid w:val="00B9193E"/>
    <w:rsid w:val="00B942A8"/>
    <w:rsid w:val="00B95205"/>
    <w:rsid w:val="00B956B9"/>
    <w:rsid w:val="00BA1B42"/>
    <w:rsid w:val="00BA369B"/>
    <w:rsid w:val="00BA6104"/>
    <w:rsid w:val="00BA62BA"/>
    <w:rsid w:val="00BA7633"/>
    <w:rsid w:val="00BB2397"/>
    <w:rsid w:val="00BB3CD1"/>
    <w:rsid w:val="00BD0129"/>
    <w:rsid w:val="00BD7858"/>
    <w:rsid w:val="00BF2180"/>
    <w:rsid w:val="00BF6AA3"/>
    <w:rsid w:val="00BF6CCA"/>
    <w:rsid w:val="00BF7F5F"/>
    <w:rsid w:val="00C02386"/>
    <w:rsid w:val="00C0507D"/>
    <w:rsid w:val="00C07B71"/>
    <w:rsid w:val="00C13690"/>
    <w:rsid w:val="00C138F3"/>
    <w:rsid w:val="00C330E6"/>
    <w:rsid w:val="00C442AA"/>
    <w:rsid w:val="00C57214"/>
    <w:rsid w:val="00C919C9"/>
    <w:rsid w:val="00CA0164"/>
    <w:rsid w:val="00CB17F2"/>
    <w:rsid w:val="00CB182D"/>
    <w:rsid w:val="00CB6E10"/>
    <w:rsid w:val="00CC5B54"/>
    <w:rsid w:val="00CC62B7"/>
    <w:rsid w:val="00CC6705"/>
    <w:rsid w:val="00CC7008"/>
    <w:rsid w:val="00CD08CF"/>
    <w:rsid w:val="00CE2932"/>
    <w:rsid w:val="00CF1237"/>
    <w:rsid w:val="00CF613D"/>
    <w:rsid w:val="00CF694D"/>
    <w:rsid w:val="00D01759"/>
    <w:rsid w:val="00D02BAF"/>
    <w:rsid w:val="00D110A5"/>
    <w:rsid w:val="00D1725E"/>
    <w:rsid w:val="00D21395"/>
    <w:rsid w:val="00D363D0"/>
    <w:rsid w:val="00D3782E"/>
    <w:rsid w:val="00D4495D"/>
    <w:rsid w:val="00D55A2F"/>
    <w:rsid w:val="00D56C86"/>
    <w:rsid w:val="00D63776"/>
    <w:rsid w:val="00D65E66"/>
    <w:rsid w:val="00D7496E"/>
    <w:rsid w:val="00D8314E"/>
    <w:rsid w:val="00D83E30"/>
    <w:rsid w:val="00D958DC"/>
    <w:rsid w:val="00DA348E"/>
    <w:rsid w:val="00DA7700"/>
    <w:rsid w:val="00DB14A0"/>
    <w:rsid w:val="00DC39C7"/>
    <w:rsid w:val="00DD2AED"/>
    <w:rsid w:val="00DF2209"/>
    <w:rsid w:val="00DF6B9F"/>
    <w:rsid w:val="00E06A1B"/>
    <w:rsid w:val="00E076E5"/>
    <w:rsid w:val="00E12171"/>
    <w:rsid w:val="00E1264A"/>
    <w:rsid w:val="00E146A8"/>
    <w:rsid w:val="00E15C78"/>
    <w:rsid w:val="00E201F1"/>
    <w:rsid w:val="00E24409"/>
    <w:rsid w:val="00E278AA"/>
    <w:rsid w:val="00E27A5E"/>
    <w:rsid w:val="00E27E4D"/>
    <w:rsid w:val="00E5022A"/>
    <w:rsid w:val="00E52A1D"/>
    <w:rsid w:val="00E61645"/>
    <w:rsid w:val="00E66D0D"/>
    <w:rsid w:val="00E777C2"/>
    <w:rsid w:val="00E90838"/>
    <w:rsid w:val="00EB2F3F"/>
    <w:rsid w:val="00EB2FA2"/>
    <w:rsid w:val="00EC050F"/>
    <w:rsid w:val="00ED2B11"/>
    <w:rsid w:val="00ED7D13"/>
    <w:rsid w:val="00ED7DE3"/>
    <w:rsid w:val="00EE0D0E"/>
    <w:rsid w:val="00EE17B9"/>
    <w:rsid w:val="00EE60CF"/>
    <w:rsid w:val="00EF1C02"/>
    <w:rsid w:val="00EF5D52"/>
    <w:rsid w:val="00EF7057"/>
    <w:rsid w:val="00EF76C4"/>
    <w:rsid w:val="00F03940"/>
    <w:rsid w:val="00F0589F"/>
    <w:rsid w:val="00F127A9"/>
    <w:rsid w:val="00F127E2"/>
    <w:rsid w:val="00F133E7"/>
    <w:rsid w:val="00F158A3"/>
    <w:rsid w:val="00F16F70"/>
    <w:rsid w:val="00F2006D"/>
    <w:rsid w:val="00F21AD6"/>
    <w:rsid w:val="00F2386B"/>
    <w:rsid w:val="00F255D7"/>
    <w:rsid w:val="00F42090"/>
    <w:rsid w:val="00F55526"/>
    <w:rsid w:val="00F5647F"/>
    <w:rsid w:val="00F572B6"/>
    <w:rsid w:val="00F57EDE"/>
    <w:rsid w:val="00F62D7B"/>
    <w:rsid w:val="00F804A3"/>
    <w:rsid w:val="00F812DF"/>
    <w:rsid w:val="00F85344"/>
    <w:rsid w:val="00FB0647"/>
    <w:rsid w:val="00FB6571"/>
    <w:rsid w:val="00FC36D7"/>
    <w:rsid w:val="00FD630D"/>
    <w:rsid w:val="00FE0A80"/>
    <w:rsid w:val="00FE115F"/>
    <w:rsid w:val="00FE5338"/>
    <w:rsid w:val="00FF304C"/>
    <w:rsid w:val="00FF4FE3"/>
    <w:rsid w:val="01155AC2"/>
    <w:rsid w:val="017C4D94"/>
    <w:rsid w:val="02565D7B"/>
    <w:rsid w:val="02591BF7"/>
    <w:rsid w:val="02AC1971"/>
    <w:rsid w:val="02E00000"/>
    <w:rsid w:val="03765BA3"/>
    <w:rsid w:val="03F848C9"/>
    <w:rsid w:val="04F9D69E"/>
    <w:rsid w:val="052047D6"/>
    <w:rsid w:val="053FC6A7"/>
    <w:rsid w:val="05670AD3"/>
    <w:rsid w:val="05C33D30"/>
    <w:rsid w:val="05D07158"/>
    <w:rsid w:val="0608A21E"/>
    <w:rsid w:val="062CC0CB"/>
    <w:rsid w:val="0645F304"/>
    <w:rsid w:val="0669DD9A"/>
    <w:rsid w:val="066DE238"/>
    <w:rsid w:val="06A9F9F8"/>
    <w:rsid w:val="06C6E519"/>
    <w:rsid w:val="072FE985"/>
    <w:rsid w:val="073B1A9A"/>
    <w:rsid w:val="0747E139"/>
    <w:rsid w:val="075D7054"/>
    <w:rsid w:val="077110CA"/>
    <w:rsid w:val="08738E29"/>
    <w:rsid w:val="08742760"/>
    <w:rsid w:val="088998C7"/>
    <w:rsid w:val="08BE58A4"/>
    <w:rsid w:val="08CF4EE6"/>
    <w:rsid w:val="094D85F3"/>
    <w:rsid w:val="097399E9"/>
    <w:rsid w:val="09AB4A23"/>
    <w:rsid w:val="09B937E2"/>
    <w:rsid w:val="0A1DD05F"/>
    <w:rsid w:val="0A21B84C"/>
    <w:rsid w:val="0A2BAFD4"/>
    <w:rsid w:val="0ACFDAC2"/>
    <w:rsid w:val="0B4D8DA2"/>
    <w:rsid w:val="0BC78035"/>
    <w:rsid w:val="0C48E525"/>
    <w:rsid w:val="0C84C489"/>
    <w:rsid w:val="0CF74D1A"/>
    <w:rsid w:val="0DCCF311"/>
    <w:rsid w:val="0DF8EDE9"/>
    <w:rsid w:val="0E211F10"/>
    <w:rsid w:val="0E423D0B"/>
    <w:rsid w:val="0E5706EF"/>
    <w:rsid w:val="0E5FCBC0"/>
    <w:rsid w:val="0ED6ECDC"/>
    <w:rsid w:val="0EDC1534"/>
    <w:rsid w:val="0EF9CFDC"/>
    <w:rsid w:val="0F53F866"/>
    <w:rsid w:val="0FBCD800"/>
    <w:rsid w:val="10225B66"/>
    <w:rsid w:val="1053B7C2"/>
    <w:rsid w:val="10BD9779"/>
    <w:rsid w:val="1196A9AF"/>
    <w:rsid w:val="11DA2BEB"/>
    <w:rsid w:val="1262ECB8"/>
    <w:rsid w:val="127FB176"/>
    <w:rsid w:val="12AC9AE6"/>
    <w:rsid w:val="12C30A1E"/>
    <w:rsid w:val="139476E4"/>
    <w:rsid w:val="13A20C31"/>
    <w:rsid w:val="1413BD11"/>
    <w:rsid w:val="1424A14D"/>
    <w:rsid w:val="142CE14B"/>
    <w:rsid w:val="1442153D"/>
    <w:rsid w:val="14869912"/>
    <w:rsid w:val="149612D0"/>
    <w:rsid w:val="14C7C53F"/>
    <w:rsid w:val="1504BE57"/>
    <w:rsid w:val="15A49C07"/>
    <w:rsid w:val="15EDFE7A"/>
    <w:rsid w:val="162DB68A"/>
    <w:rsid w:val="163E5DDD"/>
    <w:rsid w:val="166D37A9"/>
    <w:rsid w:val="169499B1"/>
    <w:rsid w:val="16A6281C"/>
    <w:rsid w:val="17064165"/>
    <w:rsid w:val="1718B822"/>
    <w:rsid w:val="175F090C"/>
    <w:rsid w:val="179411D4"/>
    <w:rsid w:val="17B04552"/>
    <w:rsid w:val="17C1FD61"/>
    <w:rsid w:val="182622EF"/>
    <w:rsid w:val="183DAA08"/>
    <w:rsid w:val="184DB536"/>
    <w:rsid w:val="1894F57F"/>
    <w:rsid w:val="18CFD74E"/>
    <w:rsid w:val="1942ECAF"/>
    <w:rsid w:val="196EE282"/>
    <w:rsid w:val="1970400B"/>
    <w:rsid w:val="1A02D9D5"/>
    <w:rsid w:val="1A27CFF1"/>
    <w:rsid w:val="1A2B8813"/>
    <w:rsid w:val="1A338432"/>
    <w:rsid w:val="1A38103F"/>
    <w:rsid w:val="1A53C70E"/>
    <w:rsid w:val="1A81136E"/>
    <w:rsid w:val="1A94E205"/>
    <w:rsid w:val="1B644C9F"/>
    <w:rsid w:val="1B9EAA36"/>
    <w:rsid w:val="1C77BBBC"/>
    <w:rsid w:val="1CA18568"/>
    <w:rsid w:val="1CCDAA6A"/>
    <w:rsid w:val="1D692BF3"/>
    <w:rsid w:val="1DE1DB0C"/>
    <w:rsid w:val="1E009114"/>
    <w:rsid w:val="1E95473F"/>
    <w:rsid w:val="1E98D9B1"/>
    <w:rsid w:val="1F6096AC"/>
    <w:rsid w:val="1FAA0DCF"/>
    <w:rsid w:val="1FE39AF3"/>
    <w:rsid w:val="1FF56FB9"/>
    <w:rsid w:val="202D88D7"/>
    <w:rsid w:val="20DFD42F"/>
    <w:rsid w:val="20E7A03D"/>
    <w:rsid w:val="2143DA66"/>
    <w:rsid w:val="215C673D"/>
    <w:rsid w:val="215F3C5C"/>
    <w:rsid w:val="2166622F"/>
    <w:rsid w:val="21D65164"/>
    <w:rsid w:val="21E3CD6F"/>
    <w:rsid w:val="21F12EAF"/>
    <w:rsid w:val="21F4C35D"/>
    <w:rsid w:val="22F2F7F9"/>
    <w:rsid w:val="23D49F15"/>
    <w:rsid w:val="23E4ABE4"/>
    <w:rsid w:val="23F60C3A"/>
    <w:rsid w:val="2504175B"/>
    <w:rsid w:val="2546E560"/>
    <w:rsid w:val="255CF152"/>
    <w:rsid w:val="25A3369F"/>
    <w:rsid w:val="26992068"/>
    <w:rsid w:val="26995D60"/>
    <w:rsid w:val="26C3FB18"/>
    <w:rsid w:val="27023171"/>
    <w:rsid w:val="27883BC5"/>
    <w:rsid w:val="27B44F61"/>
    <w:rsid w:val="27CC34A8"/>
    <w:rsid w:val="2829673D"/>
    <w:rsid w:val="2883F801"/>
    <w:rsid w:val="28E8CE9D"/>
    <w:rsid w:val="29040DC4"/>
    <w:rsid w:val="29797851"/>
    <w:rsid w:val="2A13A4E7"/>
    <w:rsid w:val="2A3D956F"/>
    <w:rsid w:val="2A6ECC7D"/>
    <w:rsid w:val="2B372794"/>
    <w:rsid w:val="2B7982F9"/>
    <w:rsid w:val="2BC6B33C"/>
    <w:rsid w:val="2C418282"/>
    <w:rsid w:val="2C698C7F"/>
    <w:rsid w:val="2C6AAE8A"/>
    <w:rsid w:val="2C9B675E"/>
    <w:rsid w:val="2CF6728C"/>
    <w:rsid w:val="2D245850"/>
    <w:rsid w:val="2D43686B"/>
    <w:rsid w:val="2D7D86D6"/>
    <w:rsid w:val="2D913659"/>
    <w:rsid w:val="2DB12032"/>
    <w:rsid w:val="2DCAF045"/>
    <w:rsid w:val="2E566833"/>
    <w:rsid w:val="2E5844F7"/>
    <w:rsid w:val="2ECDA69F"/>
    <w:rsid w:val="2ED2CC61"/>
    <w:rsid w:val="2F1DE43A"/>
    <w:rsid w:val="2F20E427"/>
    <w:rsid w:val="2F3B517D"/>
    <w:rsid w:val="2F3F05EA"/>
    <w:rsid w:val="2FA75D43"/>
    <w:rsid w:val="2FD5FC7A"/>
    <w:rsid w:val="300B547C"/>
    <w:rsid w:val="30F27B8F"/>
    <w:rsid w:val="31014ADA"/>
    <w:rsid w:val="314D8410"/>
    <w:rsid w:val="31B70A68"/>
    <w:rsid w:val="32017F9F"/>
    <w:rsid w:val="3247E5F8"/>
    <w:rsid w:val="3267A006"/>
    <w:rsid w:val="3354E24C"/>
    <w:rsid w:val="33C36280"/>
    <w:rsid w:val="33F15EE0"/>
    <w:rsid w:val="3464FEC5"/>
    <w:rsid w:val="35250601"/>
    <w:rsid w:val="35729C72"/>
    <w:rsid w:val="3577BFB6"/>
    <w:rsid w:val="35940798"/>
    <w:rsid w:val="35FEF951"/>
    <w:rsid w:val="36497556"/>
    <w:rsid w:val="36B6BFF1"/>
    <w:rsid w:val="3705A07D"/>
    <w:rsid w:val="37077E13"/>
    <w:rsid w:val="371B571B"/>
    <w:rsid w:val="371F7354"/>
    <w:rsid w:val="3798BE2C"/>
    <w:rsid w:val="379FC1E7"/>
    <w:rsid w:val="38035EEB"/>
    <w:rsid w:val="380B6E8A"/>
    <w:rsid w:val="387E40CB"/>
    <w:rsid w:val="38B7277C"/>
    <w:rsid w:val="38BF3C40"/>
    <w:rsid w:val="3924CAE7"/>
    <w:rsid w:val="3927B4AC"/>
    <w:rsid w:val="3928898D"/>
    <w:rsid w:val="39A8F3F0"/>
    <w:rsid w:val="3A3C6A21"/>
    <w:rsid w:val="3A467D87"/>
    <w:rsid w:val="3A58EEE4"/>
    <w:rsid w:val="3A665E1F"/>
    <w:rsid w:val="3A68AAE7"/>
    <w:rsid w:val="3A76ADBE"/>
    <w:rsid w:val="3B7F5B08"/>
    <w:rsid w:val="3B9F00DB"/>
    <w:rsid w:val="3BC10C06"/>
    <w:rsid w:val="3C182EC7"/>
    <w:rsid w:val="3C55D268"/>
    <w:rsid w:val="3C82104C"/>
    <w:rsid w:val="3C9B41F5"/>
    <w:rsid w:val="3D08D640"/>
    <w:rsid w:val="3D0BDD99"/>
    <w:rsid w:val="3D692DC7"/>
    <w:rsid w:val="3D8C4373"/>
    <w:rsid w:val="3DC923D4"/>
    <w:rsid w:val="3E2402FA"/>
    <w:rsid w:val="3ED2C404"/>
    <w:rsid w:val="3F163D0B"/>
    <w:rsid w:val="3F512874"/>
    <w:rsid w:val="3F529A17"/>
    <w:rsid w:val="3FEF3401"/>
    <w:rsid w:val="40165A2B"/>
    <w:rsid w:val="4036ED77"/>
    <w:rsid w:val="404C687A"/>
    <w:rsid w:val="40B9D204"/>
    <w:rsid w:val="40C16739"/>
    <w:rsid w:val="4116B46F"/>
    <w:rsid w:val="415EFFB7"/>
    <w:rsid w:val="416424C9"/>
    <w:rsid w:val="417AA7C9"/>
    <w:rsid w:val="42549115"/>
    <w:rsid w:val="42B56E95"/>
    <w:rsid w:val="42BAC154"/>
    <w:rsid w:val="43349F8A"/>
    <w:rsid w:val="438576E8"/>
    <w:rsid w:val="439A61A6"/>
    <w:rsid w:val="43E86BCE"/>
    <w:rsid w:val="445C5EC9"/>
    <w:rsid w:val="448DBDC2"/>
    <w:rsid w:val="454CF2A7"/>
    <w:rsid w:val="45650307"/>
    <w:rsid w:val="46900584"/>
    <w:rsid w:val="46A33F30"/>
    <w:rsid w:val="47261CDA"/>
    <w:rsid w:val="47372342"/>
    <w:rsid w:val="4795E883"/>
    <w:rsid w:val="47C4B165"/>
    <w:rsid w:val="47FABAFC"/>
    <w:rsid w:val="489694D2"/>
    <w:rsid w:val="48C8C1C8"/>
    <w:rsid w:val="48D3CC73"/>
    <w:rsid w:val="492A1E05"/>
    <w:rsid w:val="493A1FD6"/>
    <w:rsid w:val="496133E4"/>
    <w:rsid w:val="498804B0"/>
    <w:rsid w:val="4992AFF1"/>
    <w:rsid w:val="49C4A760"/>
    <w:rsid w:val="49C9B429"/>
    <w:rsid w:val="49D0CDF2"/>
    <w:rsid w:val="4A258679"/>
    <w:rsid w:val="4A6EFD05"/>
    <w:rsid w:val="4A71092D"/>
    <w:rsid w:val="4A79857B"/>
    <w:rsid w:val="4BD9F674"/>
    <w:rsid w:val="4CCE340B"/>
    <w:rsid w:val="4CF84C7E"/>
    <w:rsid w:val="4E1273F2"/>
    <w:rsid w:val="4E460C48"/>
    <w:rsid w:val="4E551CD8"/>
    <w:rsid w:val="4E9D368F"/>
    <w:rsid w:val="4F008E24"/>
    <w:rsid w:val="4F447A50"/>
    <w:rsid w:val="4F6AD946"/>
    <w:rsid w:val="4F70897C"/>
    <w:rsid w:val="4FBDA0B3"/>
    <w:rsid w:val="501D5032"/>
    <w:rsid w:val="503804C4"/>
    <w:rsid w:val="50A7A46E"/>
    <w:rsid w:val="512D6A7A"/>
    <w:rsid w:val="5134026B"/>
    <w:rsid w:val="5172D4FB"/>
    <w:rsid w:val="51BC3962"/>
    <w:rsid w:val="51C74BD6"/>
    <w:rsid w:val="51FE0E6D"/>
    <w:rsid w:val="52906748"/>
    <w:rsid w:val="52A4547A"/>
    <w:rsid w:val="54146F85"/>
    <w:rsid w:val="54179323"/>
    <w:rsid w:val="5453BB54"/>
    <w:rsid w:val="54907F9B"/>
    <w:rsid w:val="56131C6B"/>
    <w:rsid w:val="5613EFAD"/>
    <w:rsid w:val="56C82448"/>
    <w:rsid w:val="56E4BF1E"/>
    <w:rsid w:val="56F97D40"/>
    <w:rsid w:val="574F33E5"/>
    <w:rsid w:val="57A40743"/>
    <w:rsid w:val="57F66752"/>
    <w:rsid w:val="58F519B9"/>
    <w:rsid w:val="5945A4E8"/>
    <w:rsid w:val="59D51CB0"/>
    <w:rsid w:val="5A1C5FE0"/>
    <w:rsid w:val="5A310F77"/>
    <w:rsid w:val="5A50B3DF"/>
    <w:rsid w:val="5A7B38CA"/>
    <w:rsid w:val="5A7FEAE6"/>
    <w:rsid w:val="5A94A2AD"/>
    <w:rsid w:val="5AB66A23"/>
    <w:rsid w:val="5ADCEFE7"/>
    <w:rsid w:val="5AFF7D16"/>
    <w:rsid w:val="5B27184A"/>
    <w:rsid w:val="5B4AFF0E"/>
    <w:rsid w:val="5B925824"/>
    <w:rsid w:val="5C30730E"/>
    <w:rsid w:val="5C88EC89"/>
    <w:rsid w:val="5CC66F89"/>
    <w:rsid w:val="5D1A5972"/>
    <w:rsid w:val="5DA5FF98"/>
    <w:rsid w:val="5DC0730D"/>
    <w:rsid w:val="5DEE822F"/>
    <w:rsid w:val="5DF4D755"/>
    <w:rsid w:val="5E69500F"/>
    <w:rsid w:val="5E849757"/>
    <w:rsid w:val="5EC69915"/>
    <w:rsid w:val="5ED5E5D3"/>
    <w:rsid w:val="5EEDBE7D"/>
    <w:rsid w:val="5F3AF9E6"/>
    <w:rsid w:val="5FA6EC9A"/>
    <w:rsid w:val="5FAAF5A2"/>
    <w:rsid w:val="6030139F"/>
    <w:rsid w:val="603437C5"/>
    <w:rsid w:val="6069C9A9"/>
    <w:rsid w:val="6071B634"/>
    <w:rsid w:val="60D7FD45"/>
    <w:rsid w:val="61D10911"/>
    <w:rsid w:val="61EDCA95"/>
    <w:rsid w:val="620D8695"/>
    <w:rsid w:val="621B8E0E"/>
    <w:rsid w:val="626E47C3"/>
    <w:rsid w:val="628251B7"/>
    <w:rsid w:val="628CCBA9"/>
    <w:rsid w:val="6304D374"/>
    <w:rsid w:val="6317FA50"/>
    <w:rsid w:val="63778214"/>
    <w:rsid w:val="63B2F3BE"/>
    <w:rsid w:val="63D517E3"/>
    <w:rsid w:val="63F68E04"/>
    <w:rsid w:val="6474BD70"/>
    <w:rsid w:val="6475403C"/>
    <w:rsid w:val="64A7FD93"/>
    <w:rsid w:val="6510BE97"/>
    <w:rsid w:val="6512BAF2"/>
    <w:rsid w:val="6558AA77"/>
    <w:rsid w:val="65D174D4"/>
    <w:rsid w:val="661EA88A"/>
    <w:rsid w:val="6624C828"/>
    <w:rsid w:val="663CA201"/>
    <w:rsid w:val="669C12D7"/>
    <w:rsid w:val="66CB1847"/>
    <w:rsid w:val="66E1BA8B"/>
    <w:rsid w:val="6726A1AA"/>
    <w:rsid w:val="675F32F4"/>
    <w:rsid w:val="678912BF"/>
    <w:rsid w:val="6789EE04"/>
    <w:rsid w:val="679E62C4"/>
    <w:rsid w:val="682E3404"/>
    <w:rsid w:val="6837E338"/>
    <w:rsid w:val="68790CCE"/>
    <w:rsid w:val="68821C15"/>
    <w:rsid w:val="68B0D7C5"/>
    <w:rsid w:val="68C8A4DC"/>
    <w:rsid w:val="690E0B6F"/>
    <w:rsid w:val="6975DF08"/>
    <w:rsid w:val="69A4762F"/>
    <w:rsid w:val="69D3B399"/>
    <w:rsid w:val="6A07157B"/>
    <w:rsid w:val="6AE1C4F3"/>
    <w:rsid w:val="6B0278A7"/>
    <w:rsid w:val="6B0BF076"/>
    <w:rsid w:val="6B5B5EE0"/>
    <w:rsid w:val="6B6C6B81"/>
    <w:rsid w:val="6B6F83FA"/>
    <w:rsid w:val="6B77EB57"/>
    <w:rsid w:val="6B7DE25E"/>
    <w:rsid w:val="6B8C3FE6"/>
    <w:rsid w:val="6B98E99F"/>
    <w:rsid w:val="6BC639BC"/>
    <w:rsid w:val="6BE86BB4"/>
    <w:rsid w:val="6CF242EC"/>
    <w:rsid w:val="6D0B545B"/>
    <w:rsid w:val="6D4E91A6"/>
    <w:rsid w:val="6D596902"/>
    <w:rsid w:val="6DC7C285"/>
    <w:rsid w:val="6DED872F"/>
    <w:rsid w:val="6E807034"/>
    <w:rsid w:val="6EB1FF29"/>
    <w:rsid w:val="6EC6CAED"/>
    <w:rsid w:val="6FA38BBA"/>
    <w:rsid w:val="6FACB460"/>
    <w:rsid w:val="701B6FF9"/>
    <w:rsid w:val="70321E8E"/>
    <w:rsid w:val="70515381"/>
    <w:rsid w:val="706D8584"/>
    <w:rsid w:val="707FE49A"/>
    <w:rsid w:val="70FEF328"/>
    <w:rsid w:val="710EC8D8"/>
    <w:rsid w:val="71240091"/>
    <w:rsid w:val="7148A282"/>
    <w:rsid w:val="71C3F6A2"/>
    <w:rsid w:val="72733580"/>
    <w:rsid w:val="728C7CDA"/>
    <w:rsid w:val="72ADB3F3"/>
    <w:rsid w:val="73202DF4"/>
    <w:rsid w:val="73232193"/>
    <w:rsid w:val="73A95468"/>
    <w:rsid w:val="73D3A821"/>
    <w:rsid w:val="73D7784A"/>
    <w:rsid w:val="73D9C24F"/>
    <w:rsid w:val="73DF8481"/>
    <w:rsid w:val="741488FF"/>
    <w:rsid w:val="751AD056"/>
    <w:rsid w:val="7559188F"/>
    <w:rsid w:val="7569DEDE"/>
    <w:rsid w:val="758DFF87"/>
    <w:rsid w:val="75A77C94"/>
    <w:rsid w:val="75FBEEAD"/>
    <w:rsid w:val="764D86E6"/>
    <w:rsid w:val="76C62F55"/>
    <w:rsid w:val="770F190C"/>
    <w:rsid w:val="7729CFE8"/>
    <w:rsid w:val="7781E03F"/>
    <w:rsid w:val="77995E04"/>
    <w:rsid w:val="77AA483C"/>
    <w:rsid w:val="77B6B1C8"/>
    <w:rsid w:val="7818FCE0"/>
    <w:rsid w:val="784BFCB6"/>
    <w:rsid w:val="78AAE96D"/>
    <w:rsid w:val="78E1E453"/>
    <w:rsid w:val="791C0F0C"/>
    <w:rsid w:val="791DF1E3"/>
    <w:rsid w:val="792F1276"/>
    <w:rsid w:val="79344623"/>
    <w:rsid w:val="7969E36A"/>
    <w:rsid w:val="79AC4F74"/>
    <w:rsid w:val="79B20884"/>
    <w:rsid w:val="7A0D9E83"/>
    <w:rsid w:val="7A6ADB62"/>
    <w:rsid w:val="7B5FC384"/>
    <w:rsid w:val="7B66CF17"/>
    <w:rsid w:val="7BA00DC6"/>
    <w:rsid w:val="7BEAFCF7"/>
    <w:rsid w:val="7BF63233"/>
    <w:rsid w:val="7BF6E712"/>
    <w:rsid w:val="7C0E12F8"/>
    <w:rsid w:val="7C33986C"/>
    <w:rsid w:val="7C4E1F56"/>
    <w:rsid w:val="7C81177B"/>
    <w:rsid w:val="7CC18C33"/>
    <w:rsid w:val="7CC9240C"/>
    <w:rsid w:val="7DEC67A1"/>
    <w:rsid w:val="7E201585"/>
    <w:rsid w:val="7E4AE8C7"/>
    <w:rsid w:val="7EBB9383"/>
    <w:rsid w:val="7EBCC6D5"/>
    <w:rsid w:val="7ED4CF22"/>
    <w:rsid w:val="7F7B7E51"/>
    <w:rsid w:val="7F8B58CC"/>
    <w:rsid w:val="7F982223"/>
    <w:rsid w:val="7F9ADC87"/>
    <w:rsid w:val="7FA64180"/>
    <w:rsid w:val="7FC48FE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margin" fillcolor="#002395" stroke="f">
      <v:fill color="#002395"/>
      <v:stroke on="f"/>
    </o:shapedefaults>
    <o:shapelayout v:ext="edit">
      <o:idmap v:ext="edit" data="2"/>
    </o:shapelayout>
  </w:shapeDefaults>
  <w:decimalSymbol w:val=","/>
  <w:listSeparator w:val=";"/>
  <w14:docId w14:val="0AE5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toc 1" w:uiPriority="39" w:qFormat="1"/>
    <w:lsdException w:name="toc 2" w:uiPriority="39" w:qFormat="1"/>
    <w:lsdException w:name="toc 3" w:uiPriority="39" w:qFormat="1"/>
    <w:lsdException w:name="header" w:uiPriority="99"/>
    <w:lsdException w:name="footer" w:uiPriority="99"/>
    <w:lsdException w:name="footnote reference"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61D0A"/>
    <w:pPr>
      <w:spacing w:after="240"/>
      <w:jc w:val="both"/>
    </w:pPr>
    <w:rPr>
      <w:sz w:val="24"/>
      <w:lang w:val="fr-FR" w:eastAsia="en-US"/>
    </w:rPr>
  </w:style>
  <w:style w:type="paragraph" w:styleId="Heading1">
    <w:name w:val="heading 1"/>
    <w:basedOn w:val="Normal"/>
    <w:next w:val="Text1"/>
    <w:rsid w:val="00577EC6"/>
    <w:pPr>
      <w:keepNext/>
      <w:numPr>
        <w:numId w:val="7"/>
      </w:numPr>
      <w:spacing w:before="240"/>
      <w:outlineLvl w:val="0"/>
    </w:pPr>
    <w:rPr>
      <w:b/>
      <w:smallCaps/>
    </w:rPr>
  </w:style>
  <w:style w:type="paragraph" w:styleId="Heading2">
    <w:name w:val="heading 2"/>
    <w:basedOn w:val="Normal"/>
    <w:next w:val="Text2"/>
    <w:rsid w:val="00577EC6"/>
    <w:pPr>
      <w:keepNext/>
      <w:numPr>
        <w:ilvl w:val="1"/>
        <w:numId w:val="7"/>
      </w:numPr>
      <w:outlineLvl w:val="1"/>
    </w:pPr>
    <w:rPr>
      <w:b/>
    </w:rPr>
  </w:style>
  <w:style w:type="paragraph" w:styleId="Heading3">
    <w:name w:val="heading 3"/>
    <w:basedOn w:val="Normal"/>
    <w:next w:val="Text3"/>
    <w:rsid w:val="00577EC6"/>
    <w:pPr>
      <w:keepNext/>
      <w:numPr>
        <w:ilvl w:val="2"/>
        <w:numId w:val="7"/>
      </w:numPr>
      <w:outlineLvl w:val="2"/>
    </w:pPr>
    <w:rPr>
      <w:i/>
    </w:rPr>
  </w:style>
  <w:style w:type="paragraph" w:styleId="Heading4">
    <w:name w:val="heading 4"/>
    <w:basedOn w:val="Normal"/>
    <w:next w:val="Text4"/>
    <w:rsid w:val="00577EC6"/>
    <w:pPr>
      <w:keepNext/>
      <w:numPr>
        <w:ilvl w:val="3"/>
        <w:numId w:val="7"/>
      </w:numPr>
      <w:outlineLvl w:val="3"/>
    </w:pPr>
  </w:style>
  <w:style w:type="paragraph" w:styleId="Heading5">
    <w:name w:val="heading 5"/>
    <w:basedOn w:val="Normal"/>
    <w:next w:val="Normal"/>
    <w:rsid w:val="00461D0A"/>
    <w:pPr>
      <w:tabs>
        <w:tab w:val="num" w:pos="0"/>
      </w:tabs>
      <w:spacing w:before="240" w:after="60"/>
      <w:outlineLvl w:val="4"/>
    </w:pPr>
    <w:rPr>
      <w:rFonts w:ascii="Arial" w:hAnsi="Arial"/>
      <w:sz w:val="22"/>
    </w:rPr>
  </w:style>
  <w:style w:type="paragraph" w:styleId="Heading6">
    <w:name w:val="heading 6"/>
    <w:basedOn w:val="Normal"/>
    <w:next w:val="Normal"/>
    <w:rsid w:val="00461D0A"/>
    <w:pPr>
      <w:tabs>
        <w:tab w:val="num" w:pos="0"/>
      </w:tabs>
      <w:spacing w:before="240" w:after="60"/>
      <w:outlineLvl w:val="5"/>
    </w:pPr>
    <w:rPr>
      <w:rFonts w:ascii="Arial" w:hAnsi="Arial"/>
      <w:i/>
      <w:sz w:val="22"/>
    </w:rPr>
  </w:style>
  <w:style w:type="paragraph" w:styleId="Heading7">
    <w:name w:val="heading 7"/>
    <w:basedOn w:val="Normal"/>
    <w:next w:val="Normal"/>
    <w:rsid w:val="00461D0A"/>
    <w:pPr>
      <w:tabs>
        <w:tab w:val="num" w:pos="0"/>
      </w:tabs>
      <w:spacing w:before="240" w:after="60"/>
      <w:outlineLvl w:val="6"/>
    </w:pPr>
    <w:rPr>
      <w:rFonts w:ascii="Arial" w:hAnsi="Arial"/>
      <w:sz w:val="20"/>
    </w:rPr>
  </w:style>
  <w:style w:type="paragraph" w:styleId="Heading8">
    <w:name w:val="heading 8"/>
    <w:basedOn w:val="Normal"/>
    <w:next w:val="Normal"/>
    <w:rsid w:val="00461D0A"/>
    <w:pPr>
      <w:tabs>
        <w:tab w:val="num" w:pos="0"/>
      </w:tabs>
      <w:spacing w:before="240" w:after="60"/>
      <w:outlineLvl w:val="7"/>
    </w:pPr>
    <w:rPr>
      <w:rFonts w:ascii="Arial" w:hAnsi="Arial"/>
      <w:i/>
      <w:sz w:val="20"/>
    </w:rPr>
  </w:style>
  <w:style w:type="paragraph" w:styleId="Heading9">
    <w:name w:val="heading 9"/>
    <w:basedOn w:val="Normal"/>
    <w:next w:val="Normal"/>
    <w:rsid w:val="00461D0A"/>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rsid w:val="002E2E2D"/>
    <w:rPr>
      <w:rPrChange w:id="0" w:author="Author">
        <w:rPr/>
      </w:rPrChange>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61D0A"/>
    <w:pPr>
      <w:ind w:left="482"/>
    </w:pPr>
  </w:style>
  <w:style w:type="paragraph" w:customStyle="1" w:styleId="Text2">
    <w:name w:val="Text 2"/>
    <w:basedOn w:val="Normal"/>
    <w:rsid w:val="00461D0A"/>
    <w:pPr>
      <w:tabs>
        <w:tab w:val="left" w:pos="2302"/>
      </w:tabs>
      <w:ind w:left="1202"/>
    </w:pPr>
  </w:style>
  <w:style w:type="paragraph" w:customStyle="1" w:styleId="Text3">
    <w:name w:val="Text 3"/>
    <w:basedOn w:val="Normal"/>
    <w:rsid w:val="00461D0A"/>
    <w:pPr>
      <w:tabs>
        <w:tab w:val="left" w:pos="2302"/>
      </w:tabs>
      <w:ind w:left="1202"/>
    </w:pPr>
  </w:style>
  <w:style w:type="paragraph" w:customStyle="1" w:styleId="Text4">
    <w:name w:val="Text 4"/>
    <w:basedOn w:val="Normal"/>
    <w:rsid w:val="00461D0A"/>
    <w:pPr>
      <w:tabs>
        <w:tab w:val="left" w:pos="2302"/>
      </w:tabs>
      <w:ind w:left="1202"/>
    </w:pPr>
  </w:style>
  <w:style w:type="paragraph" w:customStyle="1" w:styleId="Address">
    <w:name w:val="Address"/>
    <w:basedOn w:val="Normal"/>
    <w:rsid w:val="00461D0A"/>
    <w:pPr>
      <w:spacing w:after="0"/>
      <w:jc w:val="left"/>
    </w:pPr>
  </w:style>
  <w:style w:type="paragraph" w:customStyle="1" w:styleId="AddressTL">
    <w:name w:val="AddressTL"/>
    <w:basedOn w:val="Normal"/>
    <w:next w:val="Normal"/>
    <w:rsid w:val="00461D0A"/>
    <w:pPr>
      <w:spacing w:after="720"/>
      <w:jc w:val="left"/>
    </w:pPr>
  </w:style>
  <w:style w:type="paragraph" w:customStyle="1" w:styleId="AddressTR">
    <w:name w:val="AddressTR"/>
    <w:basedOn w:val="Normal"/>
    <w:next w:val="Normal"/>
    <w:rsid w:val="00461D0A"/>
    <w:pPr>
      <w:spacing w:after="720"/>
      <w:ind w:left="5103"/>
      <w:jc w:val="left"/>
    </w:pPr>
  </w:style>
  <w:style w:type="paragraph" w:styleId="BlockText">
    <w:name w:val="Block Text"/>
    <w:basedOn w:val="Normal"/>
    <w:rsid w:val="00461D0A"/>
    <w:pPr>
      <w:spacing w:after="120"/>
      <w:ind w:left="1440" w:right="1440"/>
    </w:pPr>
  </w:style>
  <w:style w:type="paragraph" w:styleId="BodyText">
    <w:name w:val="Body Text"/>
    <w:basedOn w:val="Normal"/>
    <w:rsid w:val="00461D0A"/>
    <w:pPr>
      <w:spacing w:after="120"/>
    </w:pPr>
  </w:style>
  <w:style w:type="paragraph" w:styleId="BodyText2">
    <w:name w:val="Body Text 2"/>
    <w:basedOn w:val="Normal"/>
    <w:rsid w:val="00461D0A"/>
    <w:pPr>
      <w:spacing w:after="120" w:line="480" w:lineRule="auto"/>
    </w:pPr>
  </w:style>
  <w:style w:type="paragraph" w:styleId="BodyText3">
    <w:name w:val="Body Text 3"/>
    <w:basedOn w:val="Normal"/>
    <w:rsid w:val="00461D0A"/>
    <w:pPr>
      <w:spacing w:after="120"/>
    </w:pPr>
    <w:rPr>
      <w:sz w:val="16"/>
    </w:rPr>
  </w:style>
  <w:style w:type="paragraph" w:styleId="BodyTextFirstIndent">
    <w:name w:val="Body Text First Indent"/>
    <w:basedOn w:val="BodyText"/>
    <w:rsid w:val="00461D0A"/>
    <w:pPr>
      <w:ind w:firstLine="210"/>
    </w:pPr>
  </w:style>
  <w:style w:type="paragraph" w:styleId="BodyTextIndent">
    <w:name w:val="Body Text Indent"/>
    <w:basedOn w:val="Normal"/>
    <w:rsid w:val="00461D0A"/>
    <w:pPr>
      <w:spacing w:after="120"/>
      <w:ind w:left="283"/>
    </w:pPr>
  </w:style>
  <w:style w:type="paragraph" w:styleId="BodyTextFirstIndent2">
    <w:name w:val="Body Text First Indent 2"/>
    <w:basedOn w:val="BodyTextIndent"/>
    <w:rsid w:val="00461D0A"/>
    <w:pPr>
      <w:ind w:firstLine="210"/>
    </w:pPr>
  </w:style>
  <w:style w:type="paragraph" w:styleId="BodyTextIndent2">
    <w:name w:val="Body Text Indent 2"/>
    <w:basedOn w:val="Normal"/>
    <w:rsid w:val="00461D0A"/>
    <w:pPr>
      <w:spacing w:after="120" w:line="480" w:lineRule="auto"/>
      <w:ind w:left="283"/>
    </w:pPr>
  </w:style>
  <w:style w:type="paragraph" w:styleId="BodyTextIndent3">
    <w:name w:val="Body Text Indent 3"/>
    <w:basedOn w:val="Normal"/>
    <w:rsid w:val="00461D0A"/>
    <w:pPr>
      <w:spacing w:after="120"/>
      <w:ind w:left="283"/>
    </w:pPr>
    <w:rPr>
      <w:sz w:val="16"/>
    </w:rPr>
  </w:style>
  <w:style w:type="paragraph" w:styleId="Caption">
    <w:name w:val="caption"/>
    <w:basedOn w:val="Normal"/>
    <w:next w:val="Normal"/>
    <w:rsid w:val="00461D0A"/>
    <w:pPr>
      <w:spacing w:before="120" w:after="120"/>
    </w:pPr>
    <w:rPr>
      <w:b/>
    </w:rPr>
  </w:style>
  <w:style w:type="paragraph" w:customStyle="1" w:styleId="ChapterTitle">
    <w:name w:val="ChapterTitle"/>
    <w:basedOn w:val="Normal"/>
    <w:next w:val="SectionTitle"/>
    <w:rsid w:val="00461D0A"/>
    <w:pPr>
      <w:keepNext/>
      <w:spacing w:after="480"/>
      <w:jc w:val="center"/>
    </w:pPr>
    <w:rPr>
      <w:b/>
      <w:sz w:val="32"/>
    </w:rPr>
  </w:style>
  <w:style w:type="paragraph" w:customStyle="1" w:styleId="SectionTitle">
    <w:name w:val="SectionTitle"/>
    <w:basedOn w:val="Normal"/>
    <w:next w:val="Heading1"/>
    <w:rsid w:val="00461D0A"/>
    <w:pPr>
      <w:keepNext/>
      <w:spacing w:after="480"/>
      <w:jc w:val="center"/>
    </w:pPr>
    <w:rPr>
      <w:b/>
      <w:smallCaps/>
      <w:sz w:val="28"/>
    </w:rPr>
  </w:style>
  <w:style w:type="paragraph" w:styleId="Closing">
    <w:name w:val="Closing"/>
    <w:basedOn w:val="Normal"/>
    <w:rsid w:val="00461D0A"/>
    <w:pPr>
      <w:ind w:left="4252"/>
    </w:pPr>
  </w:style>
  <w:style w:type="paragraph" w:styleId="CommentText">
    <w:name w:val="annotation text"/>
    <w:basedOn w:val="Normal"/>
    <w:link w:val="CommentTextChar"/>
    <w:semiHidden/>
    <w:rsid w:val="00461D0A"/>
    <w:rPr>
      <w:sz w:val="20"/>
    </w:rPr>
  </w:style>
  <w:style w:type="paragraph" w:styleId="Date">
    <w:name w:val="Date"/>
    <w:basedOn w:val="Normal"/>
    <w:next w:val="References"/>
    <w:rsid w:val="00461D0A"/>
    <w:pPr>
      <w:spacing w:after="0"/>
      <w:ind w:left="5103" w:right="-567"/>
      <w:jc w:val="left"/>
    </w:pPr>
  </w:style>
  <w:style w:type="paragraph" w:customStyle="1" w:styleId="References">
    <w:name w:val="References"/>
    <w:basedOn w:val="Normal"/>
    <w:next w:val="AddressTR"/>
    <w:rsid w:val="00461D0A"/>
    <w:pPr>
      <w:ind w:left="5103"/>
      <w:jc w:val="left"/>
    </w:pPr>
    <w:rPr>
      <w:sz w:val="20"/>
    </w:rPr>
  </w:style>
  <w:style w:type="paragraph" w:styleId="DocumentMap">
    <w:name w:val="Document Map"/>
    <w:basedOn w:val="Normal"/>
    <w:semiHidden/>
    <w:rsid w:val="00461D0A"/>
    <w:pPr>
      <w:shd w:val="clear" w:color="auto" w:fill="000080"/>
    </w:pPr>
    <w:rPr>
      <w:rFonts w:ascii="Tahoma" w:hAnsi="Tahoma"/>
    </w:rPr>
  </w:style>
  <w:style w:type="paragraph" w:customStyle="1" w:styleId="DoubSign">
    <w:name w:val="DoubSign"/>
    <w:basedOn w:val="Normal"/>
    <w:next w:val="Enclosures"/>
    <w:rsid w:val="00461D0A"/>
    <w:pPr>
      <w:tabs>
        <w:tab w:val="left" w:pos="5103"/>
      </w:tabs>
      <w:spacing w:before="1200" w:after="0"/>
      <w:jc w:val="left"/>
    </w:pPr>
  </w:style>
  <w:style w:type="paragraph" w:customStyle="1" w:styleId="Enclosures">
    <w:name w:val="Enclosures"/>
    <w:basedOn w:val="Normal"/>
    <w:rsid w:val="00461D0A"/>
    <w:pPr>
      <w:keepNext/>
      <w:keepLines/>
      <w:tabs>
        <w:tab w:val="left" w:pos="5642"/>
      </w:tabs>
      <w:spacing w:before="480" w:after="0"/>
      <w:ind w:left="1191" w:hanging="1191"/>
      <w:jc w:val="left"/>
    </w:pPr>
  </w:style>
  <w:style w:type="paragraph" w:styleId="EndnoteText">
    <w:name w:val="endnote text"/>
    <w:basedOn w:val="Normal"/>
    <w:semiHidden/>
    <w:rsid w:val="00461D0A"/>
    <w:rPr>
      <w:sz w:val="20"/>
    </w:rPr>
  </w:style>
  <w:style w:type="paragraph" w:styleId="EnvelopeAddress">
    <w:name w:val="envelope address"/>
    <w:basedOn w:val="Normal"/>
    <w:rsid w:val="00461D0A"/>
    <w:pPr>
      <w:framePr w:w="7920" w:h="1980" w:hRule="exact" w:hSpace="180" w:wrap="auto" w:hAnchor="page" w:xAlign="center" w:yAlign="bottom"/>
      <w:spacing w:after="0"/>
    </w:pPr>
  </w:style>
  <w:style w:type="paragraph" w:styleId="EnvelopeReturn">
    <w:name w:val="envelope return"/>
    <w:basedOn w:val="Normal"/>
    <w:rsid w:val="00461D0A"/>
    <w:pPr>
      <w:spacing w:after="0"/>
    </w:pPr>
    <w:rPr>
      <w:sz w:val="20"/>
    </w:rPr>
  </w:style>
  <w:style w:type="paragraph" w:styleId="Footer">
    <w:name w:val="footer"/>
    <w:basedOn w:val="Normal"/>
    <w:link w:val="FooterChar"/>
    <w:uiPriority w:val="99"/>
    <w:rsid w:val="00461D0A"/>
    <w:pPr>
      <w:spacing w:after="0"/>
      <w:ind w:right="-567"/>
      <w:jc w:val="left"/>
    </w:pPr>
    <w:rPr>
      <w:rFonts w:ascii="Arial" w:hAnsi="Arial"/>
      <w:sz w:val="16"/>
    </w:rPr>
  </w:style>
  <w:style w:type="paragraph" w:styleId="FootnoteText">
    <w:name w:val="footnote text"/>
    <w:basedOn w:val="Normal"/>
    <w:semiHidden/>
    <w:rsid w:val="00461D0A"/>
    <w:pPr>
      <w:ind w:left="357" w:hanging="357"/>
    </w:pPr>
    <w:rPr>
      <w:sz w:val="20"/>
    </w:rPr>
  </w:style>
  <w:style w:type="paragraph" w:styleId="Header">
    <w:name w:val="header"/>
    <w:basedOn w:val="Normal"/>
    <w:link w:val="HeaderChar"/>
    <w:uiPriority w:val="99"/>
    <w:rsid w:val="00461D0A"/>
    <w:pPr>
      <w:tabs>
        <w:tab w:val="center" w:pos="4153"/>
        <w:tab w:val="right" w:pos="8306"/>
      </w:tabs>
    </w:pPr>
  </w:style>
  <w:style w:type="paragraph" w:styleId="Index1">
    <w:name w:val="index 1"/>
    <w:basedOn w:val="Normal"/>
    <w:next w:val="Normal"/>
    <w:autoRedefine/>
    <w:semiHidden/>
    <w:rsid w:val="00461D0A"/>
    <w:pPr>
      <w:ind w:left="240" w:hanging="240"/>
    </w:pPr>
  </w:style>
  <w:style w:type="paragraph" w:styleId="Index2">
    <w:name w:val="index 2"/>
    <w:basedOn w:val="Normal"/>
    <w:next w:val="Normal"/>
    <w:autoRedefine/>
    <w:semiHidden/>
    <w:rsid w:val="00461D0A"/>
    <w:pPr>
      <w:ind w:left="480" w:hanging="240"/>
    </w:pPr>
  </w:style>
  <w:style w:type="paragraph" w:styleId="Index3">
    <w:name w:val="index 3"/>
    <w:basedOn w:val="Normal"/>
    <w:next w:val="Normal"/>
    <w:autoRedefine/>
    <w:semiHidden/>
    <w:rsid w:val="00461D0A"/>
    <w:pPr>
      <w:ind w:left="720" w:hanging="240"/>
    </w:pPr>
  </w:style>
  <w:style w:type="paragraph" w:styleId="Index4">
    <w:name w:val="index 4"/>
    <w:basedOn w:val="Normal"/>
    <w:next w:val="Normal"/>
    <w:autoRedefine/>
    <w:semiHidden/>
    <w:rsid w:val="00461D0A"/>
    <w:pPr>
      <w:ind w:left="960" w:hanging="240"/>
    </w:pPr>
  </w:style>
  <w:style w:type="paragraph" w:styleId="Index5">
    <w:name w:val="index 5"/>
    <w:basedOn w:val="Normal"/>
    <w:next w:val="Normal"/>
    <w:autoRedefine/>
    <w:semiHidden/>
    <w:rsid w:val="00461D0A"/>
    <w:pPr>
      <w:ind w:left="1200" w:hanging="240"/>
    </w:pPr>
  </w:style>
  <w:style w:type="paragraph" w:styleId="Index6">
    <w:name w:val="index 6"/>
    <w:basedOn w:val="Normal"/>
    <w:next w:val="Normal"/>
    <w:autoRedefine/>
    <w:semiHidden/>
    <w:rsid w:val="00461D0A"/>
    <w:pPr>
      <w:ind w:left="1440" w:hanging="240"/>
    </w:pPr>
  </w:style>
  <w:style w:type="paragraph" w:styleId="Index7">
    <w:name w:val="index 7"/>
    <w:basedOn w:val="Normal"/>
    <w:next w:val="Normal"/>
    <w:autoRedefine/>
    <w:semiHidden/>
    <w:rsid w:val="00461D0A"/>
    <w:pPr>
      <w:ind w:left="1680" w:hanging="240"/>
    </w:pPr>
  </w:style>
  <w:style w:type="paragraph" w:styleId="Index8">
    <w:name w:val="index 8"/>
    <w:basedOn w:val="Normal"/>
    <w:next w:val="Normal"/>
    <w:autoRedefine/>
    <w:semiHidden/>
    <w:rsid w:val="00461D0A"/>
    <w:pPr>
      <w:ind w:left="1920" w:hanging="240"/>
    </w:pPr>
  </w:style>
  <w:style w:type="paragraph" w:styleId="Index9">
    <w:name w:val="index 9"/>
    <w:basedOn w:val="Normal"/>
    <w:next w:val="Normal"/>
    <w:autoRedefine/>
    <w:semiHidden/>
    <w:rsid w:val="00461D0A"/>
    <w:pPr>
      <w:ind w:left="2160" w:hanging="240"/>
    </w:pPr>
  </w:style>
  <w:style w:type="paragraph" w:styleId="IndexHeading">
    <w:name w:val="index heading"/>
    <w:basedOn w:val="Normal"/>
    <w:next w:val="Index1"/>
    <w:semiHidden/>
    <w:rsid w:val="00461D0A"/>
    <w:rPr>
      <w:rFonts w:ascii="Arial" w:hAnsi="Arial"/>
      <w:b/>
    </w:rPr>
  </w:style>
  <w:style w:type="paragraph" w:styleId="List">
    <w:name w:val="List"/>
    <w:basedOn w:val="Normal"/>
    <w:rsid w:val="00461D0A"/>
    <w:pPr>
      <w:ind w:left="283" w:hanging="283"/>
    </w:pPr>
  </w:style>
  <w:style w:type="paragraph" w:styleId="List2">
    <w:name w:val="List 2"/>
    <w:basedOn w:val="Normal"/>
    <w:rsid w:val="00461D0A"/>
    <w:pPr>
      <w:ind w:left="566" w:hanging="283"/>
    </w:pPr>
  </w:style>
  <w:style w:type="paragraph" w:styleId="List3">
    <w:name w:val="List 3"/>
    <w:basedOn w:val="Normal"/>
    <w:rsid w:val="00461D0A"/>
    <w:pPr>
      <w:ind w:left="849" w:hanging="283"/>
    </w:pPr>
  </w:style>
  <w:style w:type="paragraph" w:styleId="List4">
    <w:name w:val="List 4"/>
    <w:basedOn w:val="Normal"/>
    <w:rsid w:val="00461D0A"/>
    <w:pPr>
      <w:ind w:left="1132" w:hanging="283"/>
    </w:pPr>
  </w:style>
  <w:style w:type="paragraph" w:styleId="List5">
    <w:name w:val="List 5"/>
    <w:basedOn w:val="Normal"/>
    <w:rsid w:val="00461D0A"/>
    <w:pPr>
      <w:ind w:left="1415" w:hanging="283"/>
    </w:pPr>
  </w:style>
  <w:style w:type="paragraph" w:styleId="ListBullet">
    <w:name w:val="List Bullet"/>
    <w:basedOn w:val="Normal"/>
    <w:rsid w:val="00577EC6"/>
    <w:pPr>
      <w:numPr>
        <w:numId w:val="8"/>
      </w:numPr>
    </w:pPr>
  </w:style>
  <w:style w:type="paragraph" w:styleId="ListBullet2">
    <w:name w:val="List Bullet 2"/>
    <w:basedOn w:val="Text2"/>
    <w:rsid w:val="00577EC6"/>
    <w:pPr>
      <w:numPr>
        <w:numId w:val="10"/>
      </w:numPr>
      <w:tabs>
        <w:tab w:val="clear" w:pos="2302"/>
      </w:tabs>
    </w:pPr>
  </w:style>
  <w:style w:type="paragraph" w:styleId="ListBullet3">
    <w:name w:val="List Bullet 3"/>
    <w:basedOn w:val="Text3"/>
    <w:rsid w:val="00577EC6"/>
    <w:pPr>
      <w:numPr>
        <w:numId w:val="11"/>
      </w:numPr>
      <w:tabs>
        <w:tab w:val="clear" w:pos="2302"/>
      </w:tabs>
    </w:pPr>
  </w:style>
  <w:style w:type="paragraph" w:styleId="ListBullet4">
    <w:name w:val="List Bullet 4"/>
    <w:basedOn w:val="Text4"/>
    <w:rsid w:val="00577EC6"/>
    <w:pPr>
      <w:numPr>
        <w:numId w:val="12"/>
      </w:numPr>
      <w:tabs>
        <w:tab w:val="clear" w:pos="2302"/>
      </w:tabs>
    </w:pPr>
  </w:style>
  <w:style w:type="paragraph" w:styleId="ListBullet5">
    <w:name w:val="List Bullet 5"/>
    <w:basedOn w:val="Normal"/>
    <w:autoRedefine/>
    <w:rsid w:val="00577EC6"/>
    <w:pPr>
      <w:numPr>
        <w:numId w:val="5"/>
      </w:numPr>
    </w:pPr>
  </w:style>
  <w:style w:type="paragraph" w:styleId="ListContinue">
    <w:name w:val="List Continue"/>
    <w:basedOn w:val="Normal"/>
    <w:rsid w:val="00461D0A"/>
    <w:pPr>
      <w:spacing w:after="120"/>
      <w:ind w:left="283"/>
    </w:pPr>
  </w:style>
  <w:style w:type="paragraph" w:styleId="ListContinue2">
    <w:name w:val="List Continue 2"/>
    <w:basedOn w:val="Normal"/>
    <w:rsid w:val="00461D0A"/>
    <w:pPr>
      <w:spacing w:after="120"/>
      <w:ind w:left="566"/>
    </w:pPr>
  </w:style>
  <w:style w:type="paragraph" w:styleId="ListContinue3">
    <w:name w:val="List Continue 3"/>
    <w:basedOn w:val="Normal"/>
    <w:rsid w:val="00461D0A"/>
    <w:pPr>
      <w:spacing w:after="120"/>
      <w:ind w:left="849"/>
    </w:pPr>
  </w:style>
  <w:style w:type="paragraph" w:styleId="ListContinue4">
    <w:name w:val="List Continue 4"/>
    <w:basedOn w:val="Normal"/>
    <w:rsid w:val="00461D0A"/>
    <w:pPr>
      <w:spacing w:after="120"/>
      <w:ind w:left="1132"/>
    </w:pPr>
  </w:style>
  <w:style w:type="paragraph" w:styleId="ListContinue5">
    <w:name w:val="List Continue 5"/>
    <w:basedOn w:val="Normal"/>
    <w:rsid w:val="00461D0A"/>
    <w:pPr>
      <w:spacing w:after="120"/>
      <w:ind w:left="1415"/>
    </w:pPr>
  </w:style>
  <w:style w:type="paragraph" w:styleId="ListNumber">
    <w:name w:val="List Number"/>
    <w:basedOn w:val="Normal"/>
    <w:rsid w:val="00577EC6"/>
    <w:pPr>
      <w:numPr>
        <w:numId w:val="18"/>
      </w:numPr>
    </w:pPr>
  </w:style>
  <w:style w:type="paragraph" w:styleId="ListNumber2">
    <w:name w:val="List Number 2"/>
    <w:basedOn w:val="Text2"/>
    <w:rsid w:val="00577EC6"/>
    <w:pPr>
      <w:numPr>
        <w:numId w:val="20"/>
      </w:numPr>
      <w:tabs>
        <w:tab w:val="clear" w:pos="2302"/>
      </w:tabs>
    </w:pPr>
  </w:style>
  <w:style w:type="paragraph" w:styleId="ListNumber3">
    <w:name w:val="List Number 3"/>
    <w:basedOn w:val="Text3"/>
    <w:rsid w:val="00577EC6"/>
    <w:pPr>
      <w:numPr>
        <w:numId w:val="21"/>
      </w:numPr>
      <w:tabs>
        <w:tab w:val="clear" w:pos="2302"/>
      </w:tabs>
    </w:pPr>
  </w:style>
  <w:style w:type="paragraph" w:styleId="ListNumber4">
    <w:name w:val="List Number 4"/>
    <w:basedOn w:val="Text4"/>
    <w:rsid w:val="00577EC6"/>
    <w:pPr>
      <w:numPr>
        <w:numId w:val="22"/>
      </w:numPr>
      <w:tabs>
        <w:tab w:val="clear" w:pos="2302"/>
      </w:tabs>
    </w:pPr>
  </w:style>
  <w:style w:type="paragraph" w:styleId="ListNumber5">
    <w:name w:val="List Number 5"/>
    <w:basedOn w:val="Normal"/>
    <w:rsid w:val="00577EC6"/>
    <w:pPr>
      <w:numPr>
        <w:numId w:val="6"/>
      </w:numPr>
    </w:pPr>
  </w:style>
  <w:style w:type="paragraph" w:styleId="MacroText">
    <w:name w:val="macro"/>
    <w:semiHidden/>
    <w:rsid w:val="00461D0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rsid w:val="00461D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461D0A"/>
    <w:pPr>
      <w:ind w:left="720"/>
    </w:pPr>
  </w:style>
  <w:style w:type="paragraph" w:styleId="NoteHeading">
    <w:name w:val="Note Heading"/>
    <w:basedOn w:val="Normal"/>
    <w:next w:val="Normal"/>
    <w:rsid w:val="00461D0A"/>
  </w:style>
  <w:style w:type="paragraph" w:customStyle="1" w:styleId="NoteHead">
    <w:name w:val="NoteHead"/>
    <w:basedOn w:val="Normal"/>
    <w:next w:val="Subject"/>
    <w:rsid w:val="00461D0A"/>
    <w:pPr>
      <w:spacing w:before="720" w:after="720"/>
      <w:jc w:val="center"/>
    </w:pPr>
    <w:rPr>
      <w:b/>
      <w:smallCaps/>
    </w:rPr>
  </w:style>
  <w:style w:type="paragraph" w:customStyle="1" w:styleId="Subject">
    <w:name w:val="Subject"/>
    <w:basedOn w:val="Normal"/>
    <w:next w:val="Normal"/>
    <w:rsid w:val="00461D0A"/>
    <w:pPr>
      <w:spacing w:after="480"/>
      <w:ind w:left="1531" w:hanging="1531"/>
      <w:jc w:val="left"/>
    </w:pPr>
    <w:rPr>
      <w:b/>
    </w:rPr>
  </w:style>
  <w:style w:type="paragraph" w:customStyle="1" w:styleId="NoteList">
    <w:name w:val="NoteList"/>
    <w:basedOn w:val="Normal"/>
    <w:next w:val="Subject"/>
    <w:rsid w:val="00461D0A"/>
    <w:pPr>
      <w:tabs>
        <w:tab w:val="left" w:pos="5823"/>
      </w:tabs>
      <w:spacing w:before="720" w:after="720"/>
      <w:ind w:left="5104" w:hanging="3119"/>
      <w:jc w:val="left"/>
    </w:pPr>
    <w:rPr>
      <w:b/>
      <w:smallCaps/>
    </w:rPr>
  </w:style>
  <w:style w:type="paragraph" w:customStyle="1" w:styleId="NumPar1">
    <w:name w:val="NumPar 1"/>
    <w:basedOn w:val="Heading1"/>
    <w:next w:val="Text1"/>
    <w:rsid w:val="00577EC6"/>
    <w:pPr>
      <w:keepNext w:val="0"/>
      <w:spacing w:before="0"/>
      <w:outlineLvl w:val="9"/>
    </w:pPr>
    <w:rPr>
      <w:b w:val="0"/>
      <w:smallCaps w:val="0"/>
    </w:rPr>
  </w:style>
  <w:style w:type="paragraph" w:customStyle="1" w:styleId="NumPar2">
    <w:name w:val="NumPar 2"/>
    <w:basedOn w:val="Heading2"/>
    <w:next w:val="Text2"/>
    <w:rsid w:val="00577EC6"/>
    <w:pPr>
      <w:keepNext w:val="0"/>
      <w:outlineLvl w:val="9"/>
    </w:pPr>
    <w:rPr>
      <w:b w:val="0"/>
    </w:rPr>
  </w:style>
  <w:style w:type="paragraph" w:customStyle="1" w:styleId="NumPar3">
    <w:name w:val="NumPar 3"/>
    <w:basedOn w:val="Heading3"/>
    <w:next w:val="Text3"/>
    <w:rsid w:val="00577EC6"/>
    <w:pPr>
      <w:keepNext w:val="0"/>
      <w:outlineLvl w:val="9"/>
    </w:pPr>
    <w:rPr>
      <w:i w:val="0"/>
    </w:rPr>
  </w:style>
  <w:style w:type="paragraph" w:customStyle="1" w:styleId="NumPar4">
    <w:name w:val="NumPar 4"/>
    <w:basedOn w:val="Heading4"/>
    <w:next w:val="Text4"/>
    <w:rsid w:val="00577EC6"/>
    <w:pPr>
      <w:keepNext w:val="0"/>
      <w:outlineLvl w:val="9"/>
    </w:pPr>
  </w:style>
  <w:style w:type="paragraph" w:customStyle="1" w:styleId="PartTitle">
    <w:name w:val="PartTitle"/>
    <w:basedOn w:val="Normal"/>
    <w:next w:val="ChapterTitle"/>
    <w:rsid w:val="00461D0A"/>
    <w:pPr>
      <w:keepNext/>
      <w:pageBreakBefore/>
      <w:spacing w:after="480"/>
      <w:jc w:val="center"/>
    </w:pPr>
    <w:rPr>
      <w:b/>
      <w:sz w:val="36"/>
    </w:rPr>
  </w:style>
  <w:style w:type="paragraph" w:styleId="PlainText">
    <w:name w:val="Plain Text"/>
    <w:basedOn w:val="Normal"/>
    <w:rsid w:val="00461D0A"/>
    <w:rPr>
      <w:rFonts w:ascii="Courier New" w:hAnsi="Courier New"/>
      <w:sz w:val="20"/>
    </w:rPr>
  </w:style>
  <w:style w:type="paragraph" w:styleId="Salutation">
    <w:name w:val="Salutation"/>
    <w:basedOn w:val="Normal"/>
    <w:next w:val="Normal"/>
    <w:rsid w:val="00461D0A"/>
  </w:style>
  <w:style w:type="paragraph" w:styleId="Signature">
    <w:name w:val="Signature"/>
    <w:basedOn w:val="Normal"/>
    <w:next w:val="Enclosures"/>
    <w:rsid w:val="00461D0A"/>
    <w:pPr>
      <w:tabs>
        <w:tab w:val="left" w:pos="5103"/>
      </w:tabs>
      <w:spacing w:before="1200" w:after="0"/>
      <w:ind w:left="5103"/>
      <w:jc w:val="center"/>
    </w:pPr>
  </w:style>
  <w:style w:type="paragraph" w:styleId="Subtitle">
    <w:name w:val="Subtitle"/>
    <w:basedOn w:val="Normal"/>
    <w:rsid w:val="00461D0A"/>
    <w:pPr>
      <w:spacing w:after="60"/>
      <w:jc w:val="center"/>
      <w:outlineLvl w:val="1"/>
    </w:pPr>
    <w:rPr>
      <w:rFonts w:ascii="Arial" w:hAnsi="Arial"/>
    </w:rPr>
  </w:style>
  <w:style w:type="paragraph" w:customStyle="1" w:styleId="SubTitle1">
    <w:name w:val="SubTitle 1"/>
    <w:basedOn w:val="Normal"/>
    <w:next w:val="SubTitle2"/>
    <w:rsid w:val="00461D0A"/>
    <w:pPr>
      <w:jc w:val="center"/>
    </w:pPr>
    <w:rPr>
      <w:b/>
      <w:sz w:val="40"/>
    </w:rPr>
  </w:style>
  <w:style w:type="paragraph" w:customStyle="1" w:styleId="SubTitle2">
    <w:name w:val="SubTitle 2"/>
    <w:basedOn w:val="Normal"/>
    <w:rsid w:val="00461D0A"/>
    <w:pPr>
      <w:jc w:val="center"/>
    </w:pPr>
    <w:rPr>
      <w:b/>
      <w:sz w:val="32"/>
    </w:rPr>
  </w:style>
  <w:style w:type="paragraph" w:styleId="TableofAuthorities">
    <w:name w:val="table of authorities"/>
    <w:basedOn w:val="Normal"/>
    <w:next w:val="Normal"/>
    <w:semiHidden/>
    <w:rsid w:val="00461D0A"/>
    <w:pPr>
      <w:ind w:left="240" w:hanging="240"/>
    </w:pPr>
  </w:style>
  <w:style w:type="paragraph" w:styleId="TableofFigures">
    <w:name w:val="table of figures"/>
    <w:basedOn w:val="Normal"/>
    <w:next w:val="Normal"/>
    <w:semiHidden/>
    <w:rsid w:val="00461D0A"/>
    <w:pPr>
      <w:ind w:left="480" w:hanging="480"/>
    </w:pPr>
  </w:style>
  <w:style w:type="paragraph" w:styleId="Title">
    <w:name w:val="Title"/>
    <w:basedOn w:val="Normal"/>
    <w:next w:val="SubTitle1"/>
    <w:rsid w:val="00461D0A"/>
    <w:pPr>
      <w:spacing w:after="480"/>
      <w:jc w:val="center"/>
    </w:pPr>
    <w:rPr>
      <w:b/>
      <w:kern w:val="28"/>
      <w:sz w:val="48"/>
    </w:rPr>
  </w:style>
  <w:style w:type="paragraph" w:styleId="TOAHeading">
    <w:name w:val="toa heading"/>
    <w:basedOn w:val="Normal"/>
    <w:next w:val="Normal"/>
    <w:semiHidden/>
    <w:rsid w:val="00461D0A"/>
    <w:pPr>
      <w:spacing w:before="120"/>
    </w:pPr>
    <w:rPr>
      <w:rFonts w:ascii="Arial" w:hAnsi="Arial"/>
      <w:b/>
    </w:rPr>
  </w:style>
  <w:style w:type="paragraph" w:styleId="TOC1">
    <w:name w:val="toc 1"/>
    <w:basedOn w:val="Normal"/>
    <w:next w:val="Normal"/>
    <w:uiPriority w:val="39"/>
    <w:qFormat/>
    <w:rsid w:val="001D2A51"/>
    <w:pPr>
      <w:tabs>
        <w:tab w:val="right" w:leader="dot" w:pos="8640"/>
      </w:tabs>
      <w:spacing w:before="120" w:after="120"/>
      <w:ind w:left="482" w:right="720" w:hanging="482"/>
    </w:pPr>
    <w:rPr>
      <w:rFonts w:ascii="Verdana" w:hAnsi="Verdana"/>
      <w:caps/>
      <w:sz w:val="18"/>
    </w:rPr>
  </w:style>
  <w:style w:type="paragraph" w:styleId="TOC2">
    <w:name w:val="toc 2"/>
    <w:basedOn w:val="Normal"/>
    <w:next w:val="Normal"/>
    <w:uiPriority w:val="39"/>
    <w:qFormat/>
    <w:rsid w:val="001D2A51"/>
    <w:pPr>
      <w:tabs>
        <w:tab w:val="right" w:leader="dot" w:pos="8640"/>
      </w:tabs>
      <w:spacing w:before="60" w:after="60"/>
      <w:ind w:left="1077" w:right="720" w:hanging="595"/>
    </w:pPr>
    <w:rPr>
      <w:rFonts w:ascii="Verdana" w:hAnsi="Verdana"/>
      <w:sz w:val="18"/>
    </w:rPr>
  </w:style>
  <w:style w:type="paragraph" w:styleId="TOC3">
    <w:name w:val="toc 3"/>
    <w:basedOn w:val="Normal"/>
    <w:next w:val="Normal"/>
    <w:uiPriority w:val="39"/>
    <w:semiHidden/>
    <w:qFormat/>
    <w:rsid w:val="00461D0A"/>
    <w:pPr>
      <w:tabs>
        <w:tab w:val="right" w:leader="dot" w:pos="8640"/>
      </w:tabs>
      <w:spacing w:before="60" w:after="60"/>
      <w:ind w:left="1916" w:right="720" w:hanging="839"/>
    </w:pPr>
  </w:style>
  <w:style w:type="paragraph" w:styleId="TOC4">
    <w:name w:val="toc 4"/>
    <w:basedOn w:val="Normal"/>
    <w:next w:val="Normal"/>
    <w:semiHidden/>
    <w:rsid w:val="00461D0A"/>
    <w:pPr>
      <w:tabs>
        <w:tab w:val="right" w:leader="dot" w:pos="8641"/>
      </w:tabs>
      <w:spacing w:before="60" w:after="60"/>
      <w:ind w:left="2880" w:right="720" w:hanging="964"/>
    </w:pPr>
  </w:style>
  <w:style w:type="paragraph" w:styleId="TOC5">
    <w:name w:val="toc 5"/>
    <w:basedOn w:val="Normal"/>
    <w:next w:val="Normal"/>
    <w:semiHidden/>
    <w:rsid w:val="00461D0A"/>
    <w:pPr>
      <w:tabs>
        <w:tab w:val="right" w:leader="dot" w:pos="8641"/>
      </w:tabs>
      <w:spacing w:before="240" w:after="120"/>
      <w:ind w:right="720"/>
    </w:pPr>
    <w:rPr>
      <w:caps/>
    </w:rPr>
  </w:style>
  <w:style w:type="paragraph" w:styleId="TOC6">
    <w:name w:val="toc 6"/>
    <w:basedOn w:val="Normal"/>
    <w:next w:val="Normal"/>
    <w:autoRedefine/>
    <w:semiHidden/>
    <w:rsid w:val="00461D0A"/>
    <w:pPr>
      <w:ind w:left="1200"/>
    </w:pPr>
  </w:style>
  <w:style w:type="paragraph" w:styleId="TOC7">
    <w:name w:val="toc 7"/>
    <w:basedOn w:val="Normal"/>
    <w:next w:val="Normal"/>
    <w:autoRedefine/>
    <w:semiHidden/>
    <w:rsid w:val="00461D0A"/>
    <w:pPr>
      <w:ind w:left="1440"/>
    </w:pPr>
  </w:style>
  <w:style w:type="paragraph" w:styleId="TOC8">
    <w:name w:val="toc 8"/>
    <w:basedOn w:val="Normal"/>
    <w:next w:val="Normal"/>
    <w:autoRedefine/>
    <w:semiHidden/>
    <w:rsid w:val="00461D0A"/>
    <w:pPr>
      <w:ind w:left="1680"/>
    </w:pPr>
  </w:style>
  <w:style w:type="paragraph" w:styleId="TOC9">
    <w:name w:val="toc 9"/>
    <w:basedOn w:val="Normal"/>
    <w:next w:val="Normal"/>
    <w:autoRedefine/>
    <w:semiHidden/>
    <w:rsid w:val="00461D0A"/>
    <w:pPr>
      <w:ind w:left="1920"/>
    </w:pPr>
  </w:style>
  <w:style w:type="paragraph" w:customStyle="1" w:styleId="YReferences">
    <w:name w:val="YReferences"/>
    <w:basedOn w:val="Normal"/>
    <w:next w:val="Normal"/>
    <w:rsid w:val="00461D0A"/>
    <w:pPr>
      <w:spacing w:after="480"/>
      <w:ind w:left="1531" w:hanging="1531"/>
    </w:pPr>
  </w:style>
  <w:style w:type="paragraph" w:customStyle="1" w:styleId="ListBullet1">
    <w:name w:val="List Bullet 1"/>
    <w:basedOn w:val="Text1"/>
    <w:rsid w:val="00577EC6"/>
    <w:pPr>
      <w:numPr>
        <w:numId w:val="9"/>
      </w:numPr>
    </w:pPr>
  </w:style>
  <w:style w:type="paragraph" w:customStyle="1" w:styleId="ListDash">
    <w:name w:val="List Dash"/>
    <w:basedOn w:val="Normal"/>
    <w:rsid w:val="00577EC6"/>
    <w:pPr>
      <w:numPr>
        <w:numId w:val="13"/>
      </w:numPr>
    </w:pPr>
  </w:style>
  <w:style w:type="paragraph" w:customStyle="1" w:styleId="ListDash1">
    <w:name w:val="List Dash 1"/>
    <w:basedOn w:val="Text1"/>
    <w:rsid w:val="00577EC6"/>
    <w:pPr>
      <w:numPr>
        <w:numId w:val="14"/>
      </w:numPr>
    </w:pPr>
  </w:style>
  <w:style w:type="paragraph" w:customStyle="1" w:styleId="ListDash2">
    <w:name w:val="List Dash 2"/>
    <w:basedOn w:val="Text2"/>
    <w:rsid w:val="00577EC6"/>
    <w:pPr>
      <w:numPr>
        <w:numId w:val="15"/>
      </w:numPr>
      <w:tabs>
        <w:tab w:val="clear" w:pos="2302"/>
      </w:tabs>
    </w:pPr>
  </w:style>
  <w:style w:type="paragraph" w:customStyle="1" w:styleId="ListDash3">
    <w:name w:val="List Dash 3"/>
    <w:basedOn w:val="Text3"/>
    <w:rsid w:val="00577EC6"/>
    <w:pPr>
      <w:numPr>
        <w:numId w:val="16"/>
      </w:numPr>
      <w:tabs>
        <w:tab w:val="clear" w:pos="2302"/>
      </w:tabs>
    </w:pPr>
  </w:style>
  <w:style w:type="paragraph" w:customStyle="1" w:styleId="ListDash4">
    <w:name w:val="List Dash 4"/>
    <w:basedOn w:val="Text4"/>
    <w:rsid w:val="00577EC6"/>
    <w:pPr>
      <w:numPr>
        <w:numId w:val="17"/>
      </w:numPr>
      <w:tabs>
        <w:tab w:val="clear" w:pos="2302"/>
      </w:tabs>
    </w:pPr>
  </w:style>
  <w:style w:type="paragraph" w:customStyle="1" w:styleId="ListNumberLevel2">
    <w:name w:val="List Number (Level 2)"/>
    <w:basedOn w:val="Normal"/>
    <w:rsid w:val="00577EC6"/>
    <w:pPr>
      <w:numPr>
        <w:ilvl w:val="1"/>
        <w:numId w:val="18"/>
      </w:numPr>
    </w:pPr>
  </w:style>
  <w:style w:type="paragraph" w:customStyle="1" w:styleId="ListNumberLevel3">
    <w:name w:val="List Number (Level 3)"/>
    <w:basedOn w:val="Normal"/>
    <w:rsid w:val="00577EC6"/>
    <w:pPr>
      <w:numPr>
        <w:ilvl w:val="2"/>
        <w:numId w:val="18"/>
      </w:numPr>
    </w:pPr>
  </w:style>
  <w:style w:type="paragraph" w:customStyle="1" w:styleId="ListNumberLevel4">
    <w:name w:val="List Number (Level 4)"/>
    <w:basedOn w:val="Normal"/>
    <w:rsid w:val="00577EC6"/>
    <w:pPr>
      <w:numPr>
        <w:ilvl w:val="3"/>
        <w:numId w:val="18"/>
      </w:numPr>
    </w:pPr>
  </w:style>
  <w:style w:type="paragraph" w:customStyle="1" w:styleId="ListNumber1">
    <w:name w:val="List Number 1"/>
    <w:basedOn w:val="Text1"/>
    <w:rsid w:val="00577EC6"/>
    <w:pPr>
      <w:numPr>
        <w:numId w:val="19"/>
      </w:numPr>
    </w:pPr>
  </w:style>
  <w:style w:type="paragraph" w:customStyle="1" w:styleId="ListNumber1Level2">
    <w:name w:val="List Number 1 (Level 2)"/>
    <w:basedOn w:val="Text1"/>
    <w:rsid w:val="00577EC6"/>
    <w:pPr>
      <w:numPr>
        <w:ilvl w:val="1"/>
        <w:numId w:val="19"/>
      </w:numPr>
    </w:pPr>
  </w:style>
  <w:style w:type="paragraph" w:customStyle="1" w:styleId="ListNumber1Level3">
    <w:name w:val="List Number 1 (Level 3)"/>
    <w:basedOn w:val="Text1"/>
    <w:rsid w:val="00577EC6"/>
    <w:pPr>
      <w:numPr>
        <w:ilvl w:val="2"/>
        <w:numId w:val="19"/>
      </w:numPr>
    </w:pPr>
  </w:style>
  <w:style w:type="paragraph" w:customStyle="1" w:styleId="ListNumber1Level4">
    <w:name w:val="List Number 1 (Level 4)"/>
    <w:basedOn w:val="Text1"/>
    <w:rsid w:val="00577EC6"/>
    <w:pPr>
      <w:numPr>
        <w:ilvl w:val="3"/>
        <w:numId w:val="19"/>
      </w:numPr>
    </w:pPr>
  </w:style>
  <w:style w:type="paragraph" w:customStyle="1" w:styleId="ListNumber2Level2">
    <w:name w:val="List Number 2 (Level 2)"/>
    <w:basedOn w:val="Text2"/>
    <w:rsid w:val="00577EC6"/>
    <w:pPr>
      <w:numPr>
        <w:ilvl w:val="1"/>
        <w:numId w:val="20"/>
      </w:numPr>
      <w:tabs>
        <w:tab w:val="clear" w:pos="2302"/>
      </w:tabs>
    </w:pPr>
  </w:style>
  <w:style w:type="paragraph" w:customStyle="1" w:styleId="ListNumber2Level3">
    <w:name w:val="List Number 2 (Level 3)"/>
    <w:basedOn w:val="Text2"/>
    <w:rsid w:val="00577EC6"/>
    <w:pPr>
      <w:numPr>
        <w:ilvl w:val="2"/>
        <w:numId w:val="20"/>
      </w:numPr>
      <w:tabs>
        <w:tab w:val="clear" w:pos="2302"/>
      </w:tabs>
    </w:pPr>
  </w:style>
  <w:style w:type="paragraph" w:customStyle="1" w:styleId="ListNumber2Level4">
    <w:name w:val="List Number 2 (Level 4)"/>
    <w:basedOn w:val="Text2"/>
    <w:rsid w:val="00577EC6"/>
    <w:pPr>
      <w:numPr>
        <w:ilvl w:val="3"/>
        <w:numId w:val="20"/>
      </w:numPr>
      <w:tabs>
        <w:tab w:val="clear" w:pos="2302"/>
      </w:tabs>
    </w:pPr>
  </w:style>
  <w:style w:type="paragraph" w:customStyle="1" w:styleId="ListNumber3Level2">
    <w:name w:val="List Number 3 (Level 2)"/>
    <w:basedOn w:val="Text3"/>
    <w:rsid w:val="00577EC6"/>
    <w:pPr>
      <w:numPr>
        <w:ilvl w:val="1"/>
        <w:numId w:val="21"/>
      </w:numPr>
      <w:tabs>
        <w:tab w:val="clear" w:pos="2302"/>
      </w:tabs>
    </w:pPr>
  </w:style>
  <w:style w:type="paragraph" w:customStyle="1" w:styleId="ListNumber3Level3">
    <w:name w:val="List Number 3 (Level 3)"/>
    <w:basedOn w:val="Text3"/>
    <w:rsid w:val="00577EC6"/>
    <w:pPr>
      <w:numPr>
        <w:ilvl w:val="2"/>
        <w:numId w:val="21"/>
      </w:numPr>
      <w:tabs>
        <w:tab w:val="clear" w:pos="2302"/>
      </w:tabs>
    </w:pPr>
  </w:style>
  <w:style w:type="paragraph" w:customStyle="1" w:styleId="ListNumber3Level4">
    <w:name w:val="List Number 3 (Level 4)"/>
    <w:basedOn w:val="Text3"/>
    <w:rsid w:val="00577EC6"/>
    <w:pPr>
      <w:numPr>
        <w:ilvl w:val="3"/>
        <w:numId w:val="21"/>
      </w:numPr>
      <w:tabs>
        <w:tab w:val="clear" w:pos="2302"/>
      </w:tabs>
    </w:pPr>
  </w:style>
  <w:style w:type="paragraph" w:customStyle="1" w:styleId="ListNumber4Level2">
    <w:name w:val="List Number 4 (Level 2)"/>
    <w:basedOn w:val="Text4"/>
    <w:rsid w:val="00577EC6"/>
    <w:pPr>
      <w:numPr>
        <w:ilvl w:val="1"/>
        <w:numId w:val="22"/>
      </w:numPr>
      <w:tabs>
        <w:tab w:val="clear" w:pos="2302"/>
      </w:tabs>
    </w:pPr>
  </w:style>
  <w:style w:type="paragraph" w:customStyle="1" w:styleId="ListNumber4Level3">
    <w:name w:val="List Number 4 (Level 3)"/>
    <w:basedOn w:val="Text4"/>
    <w:rsid w:val="00577EC6"/>
    <w:pPr>
      <w:numPr>
        <w:ilvl w:val="2"/>
        <w:numId w:val="22"/>
      </w:numPr>
      <w:tabs>
        <w:tab w:val="clear" w:pos="2302"/>
      </w:tabs>
    </w:pPr>
  </w:style>
  <w:style w:type="paragraph" w:customStyle="1" w:styleId="ListNumber4Level4">
    <w:name w:val="List Number 4 (Level 4)"/>
    <w:basedOn w:val="Text4"/>
    <w:rsid w:val="00577EC6"/>
    <w:pPr>
      <w:numPr>
        <w:ilvl w:val="3"/>
        <w:numId w:val="22"/>
      </w:numPr>
      <w:tabs>
        <w:tab w:val="clear" w:pos="2302"/>
      </w:tabs>
    </w:pPr>
  </w:style>
  <w:style w:type="paragraph" w:customStyle="1" w:styleId="TOCHeading1">
    <w:name w:val="TOC Heading1"/>
    <w:basedOn w:val="Normal"/>
    <w:next w:val="Normal"/>
    <w:rsid w:val="00461D0A"/>
    <w:pPr>
      <w:keepNext/>
      <w:spacing w:before="240"/>
      <w:jc w:val="center"/>
    </w:pPr>
    <w:rPr>
      <w:b/>
    </w:rPr>
  </w:style>
  <w:style w:type="paragraph" w:customStyle="1" w:styleId="Contact">
    <w:name w:val="Contact"/>
    <w:basedOn w:val="Normal"/>
    <w:next w:val="Normal"/>
    <w:rsid w:val="00461D0A"/>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sid w:val="006914AD"/>
    <w:rPr>
      <w:color w:val="0000FF"/>
      <w:u w:val="single"/>
    </w:rPr>
  </w:style>
  <w:style w:type="character" w:styleId="FootnoteReference">
    <w:name w:val="footnote reference"/>
    <w:uiPriority w:val="99"/>
    <w:semiHidden/>
    <w:rsid w:val="00CD08CF"/>
    <w:rPr>
      <w:vertAlign w:val="superscript"/>
    </w:rPr>
  </w:style>
  <w:style w:type="table" w:styleId="ColorfulGrid-Accent3">
    <w:name w:val="Colorful Grid Accent 3"/>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sid w:val="00E52A1D"/>
    <w:rPr>
      <w:rFonts w:ascii="Tahoma" w:hAnsi="Tahoma" w:cs="Tahoma"/>
      <w:sz w:val="16"/>
      <w:szCs w:val="16"/>
    </w:rPr>
  </w:style>
  <w:style w:type="paragraph" w:customStyle="1" w:styleId="CoverDocumentTitle">
    <w:name w:val="Cover_Document Title"/>
    <w:basedOn w:val="Normal"/>
    <w:link w:val="CoverDocumentTitleChar"/>
    <w:qFormat/>
    <w:rsid w:val="001E6AC6"/>
    <w:pPr>
      <w:jc w:val="center"/>
    </w:pPr>
    <w:rPr>
      <w:rFonts w:ascii="Verdana" w:hAnsi="Verdana"/>
      <w:b/>
      <w:sz w:val="52"/>
    </w:rPr>
  </w:style>
  <w:style w:type="paragraph" w:customStyle="1" w:styleId="Footerapproval">
    <w:name w:val="Footer approval"/>
    <w:basedOn w:val="Footer"/>
    <w:link w:val="ApprovalfooterChar"/>
    <w:qFormat/>
    <w:rsid w:val="00ED7D13"/>
    <w:pPr>
      <w:tabs>
        <w:tab w:val="left" w:pos="6804"/>
      </w:tabs>
    </w:pPr>
    <w:rPr>
      <w:rFonts w:ascii="Verdana" w:hAnsi="Verdana"/>
      <w:sz w:val="13"/>
      <w:lang w:val="fr-BE"/>
    </w:rPr>
  </w:style>
  <w:style w:type="character" w:customStyle="1" w:styleId="CoverDocumentTitleChar">
    <w:name w:val="Cover_Document Title Char"/>
    <w:link w:val="CoverDocumentTitle"/>
    <w:rsid w:val="001E6AC6"/>
    <w:rPr>
      <w:rFonts w:ascii="Verdana" w:hAnsi="Verdana"/>
      <w:b/>
      <w:sz w:val="52"/>
      <w:lang w:val="fr-FR" w:eastAsia="en-US"/>
    </w:rPr>
  </w:style>
  <w:style w:type="paragraph" w:customStyle="1" w:styleId="FooterDate">
    <w:name w:val="Footer Date"/>
    <w:basedOn w:val="Footer"/>
    <w:link w:val="FooterDateChar"/>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CoverDocumentSubtitle">
    <w:name w:val="Cover_Document Subtitle"/>
    <w:basedOn w:val="CoverDocumentTitle"/>
    <w:link w:val="CoverDocumentSubtitleChar"/>
    <w:qFormat/>
    <w:rsid w:val="003C7A25"/>
    <w:rPr>
      <w:b w:val="0"/>
      <w:sz w:val="32"/>
      <w:szCs w:val="36"/>
      <w:lang w:val="en-GB"/>
    </w:rPr>
  </w:style>
  <w:style w:type="paragraph" w:customStyle="1" w:styleId="HeaderTitle">
    <w:name w:val="Header Title"/>
    <w:basedOn w:val="Normal"/>
    <w:link w:val="HeaderTitleChar"/>
    <w:rsid w:val="002A726D"/>
    <w:pPr>
      <w:jc w:val="center"/>
    </w:pPr>
    <w:rPr>
      <w:rFonts w:ascii="Verdana" w:hAnsi="Verdana"/>
      <w:b/>
      <w:color w:val="808080"/>
      <w:sz w:val="18"/>
      <w:szCs w:val="18"/>
    </w:rPr>
  </w:style>
  <w:style w:type="character" w:customStyle="1" w:styleId="CoverDocumentSubtitleChar">
    <w:name w:val="Cover_Document Subtitle Char"/>
    <w:link w:val="CoverDocumentSubtitle"/>
    <w:rsid w:val="003C7A25"/>
    <w:rPr>
      <w:rFonts w:ascii="Verdana" w:hAnsi="Verdana"/>
      <w:sz w:val="32"/>
      <w:szCs w:val="36"/>
      <w:lang w:val="en-GB" w:eastAsia="en-US"/>
    </w:rPr>
  </w:style>
  <w:style w:type="paragraph" w:customStyle="1" w:styleId="Bulletpoint1">
    <w:name w:val="Bullet point1"/>
    <w:basedOn w:val="NormalIndent"/>
    <w:link w:val="Bulletpoint1Char"/>
    <w:qFormat/>
    <w:rsid w:val="002C6589"/>
    <w:pPr>
      <w:numPr>
        <w:numId w:val="24"/>
      </w:numPr>
      <w:spacing w:after="120"/>
      <w:ind w:left="284" w:hanging="284"/>
    </w:pPr>
    <w:rPr>
      <w:rFonts w:ascii="Verdana" w:hAnsi="Verdana"/>
      <w:sz w:val="18"/>
      <w:lang w:val="en-US"/>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904EC3"/>
    <w:rPr>
      <w:rFonts w:ascii="Verdana" w:hAnsi="Verdana"/>
      <w:sz w:val="18"/>
      <w:lang w:val="en-GB"/>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2C6589"/>
    <w:rPr>
      <w:rFonts w:ascii="Verdana" w:hAnsi="Verdana"/>
      <w:sz w:val="18"/>
      <w:lang w:val="en-US" w:eastAsia="en-US"/>
    </w:rPr>
  </w:style>
  <w:style w:type="paragraph" w:customStyle="1" w:styleId="BulletPoint2">
    <w:name w:val="Bullet Point 2"/>
    <w:basedOn w:val="NormalIndent"/>
    <w:link w:val="BulletPoint2Char"/>
    <w:rsid w:val="00577EC6"/>
    <w:pPr>
      <w:numPr>
        <w:numId w:val="23"/>
      </w:numPr>
      <w:spacing w:after="120"/>
      <w:ind w:left="1077" w:hanging="357"/>
      <w:jc w:val="left"/>
    </w:pPr>
    <w:rPr>
      <w:rFonts w:ascii="Verdana" w:hAnsi="Verdana"/>
      <w:sz w:val="18"/>
    </w:rPr>
  </w:style>
  <w:style w:type="character" w:customStyle="1" w:styleId="HeadingChar">
    <w:name w:val="Heading Char"/>
    <w:link w:val="Heading"/>
    <w:rsid w:val="00904EC3"/>
    <w:rPr>
      <w:rFonts w:ascii="Verdana" w:hAnsi="Verdana"/>
      <w:sz w:val="18"/>
      <w:lang w:val="en-GB" w:eastAsia="en-US"/>
    </w:rPr>
  </w:style>
  <w:style w:type="paragraph" w:customStyle="1" w:styleId="Body">
    <w:name w:val="Body"/>
    <w:basedOn w:val="Normal"/>
    <w:link w:val="BodyChar"/>
    <w:qFormat/>
    <w:rsid w:val="00CC6705"/>
    <w:rPr>
      <w:rFonts w:ascii="Verdana" w:hAnsi="Verdana"/>
      <w:sz w:val="18"/>
    </w:rPr>
  </w:style>
  <w:style w:type="character" w:customStyle="1" w:styleId="BulletPoint2Char">
    <w:name w:val="Bullet Point 2 Char"/>
    <w:link w:val="BulletPoint2"/>
    <w:rsid w:val="00577EC6"/>
    <w:rPr>
      <w:rFonts w:ascii="Verdana" w:hAnsi="Verdana"/>
      <w:sz w:val="18"/>
      <w:lang w:val="fr-FR"/>
    </w:rPr>
  </w:style>
  <w:style w:type="paragraph" w:customStyle="1" w:styleId="Heading20">
    <w:name w:val="Heading2"/>
    <w:basedOn w:val="Title2"/>
    <w:link w:val="Heading2Char"/>
    <w:rsid w:val="009370CD"/>
    <w:pPr>
      <w:numPr>
        <w:numId w:val="0"/>
      </w:numPr>
    </w:pPr>
    <w:rPr>
      <w:rFonts w:ascii="Verdana" w:hAnsi="Verdana"/>
      <w:b/>
      <w:i/>
    </w:rPr>
  </w:style>
  <w:style w:type="character" w:customStyle="1" w:styleId="BodyChar">
    <w:name w:val="Body Char"/>
    <w:link w:val="Body"/>
    <w:rsid w:val="00CC6705"/>
    <w:rPr>
      <w:rFonts w:ascii="Verdana" w:hAnsi="Verdana"/>
      <w:sz w:val="18"/>
      <w:lang w:val="fr-FR" w:eastAsia="en-US"/>
    </w:rPr>
  </w:style>
  <w:style w:type="table" w:styleId="TableGrid">
    <w:name w:val="Table Grid"/>
    <w:aliases w:val="Document Table"/>
    <w:basedOn w:val="TableNormal"/>
    <w:rsid w:val="007F3473"/>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Heading2Char">
    <w:name w:val="Heading 2 Char"/>
    <w:link w:val="Heading20"/>
    <w:rsid w:val="009370CD"/>
    <w:rPr>
      <w:rFonts w:ascii="Verdana" w:hAnsi="Verdana"/>
      <w:b/>
      <w:i/>
      <w:sz w:val="24"/>
      <w:lang w:val="fr-FR" w:eastAsia="en-US"/>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rsid w:val="00F5647F"/>
    <w:pPr>
      <w:spacing w:after="0"/>
    </w:pPr>
    <w:rPr>
      <w:i/>
      <w:noProof/>
      <w:sz w:val="13"/>
      <w:lang w:val="en-US"/>
    </w:rPr>
  </w:style>
  <w:style w:type="character" w:customStyle="1" w:styleId="FooterDocumentChar">
    <w:name w:val="Footer Document Char"/>
    <w:link w:val="FooterDocument"/>
    <w:rsid w:val="00F5647F"/>
    <w:rPr>
      <w:rFonts w:ascii="Verdana" w:hAnsi="Verdana"/>
      <w:i/>
      <w:noProof/>
      <w:sz w:val="13"/>
      <w:lang w:val="en-US" w:eastAsia="en-US"/>
    </w:rPr>
  </w:style>
  <w:style w:type="paragraph" w:styleId="TOCHeading">
    <w:name w:val="TOC Heading"/>
    <w:basedOn w:val="Heading1"/>
    <w:next w:val="Normal"/>
    <w:uiPriority w:val="39"/>
    <w:unhideWhenUsed/>
    <w:qFormat/>
    <w:rsid w:val="000A7FCF"/>
    <w:pPr>
      <w:keepLines/>
      <w:numPr>
        <w:numId w:val="0"/>
      </w:numPr>
      <w:spacing w:before="480" w:after="0" w:line="276" w:lineRule="auto"/>
      <w:jc w:val="left"/>
      <w:outlineLvl w:val="9"/>
    </w:pPr>
    <w:rPr>
      <w:rFonts w:asciiTheme="majorHAnsi" w:eastAsiaTheme="majorEastAsia" w:hAnsiTheme="majorHAnsi" w:cstheme="majorBidi"/>
      <w:bCs/>
      <w:smallCaps w:val="0"/>
      <w:color w:val="365F91" w:themeColor="accent1" w:themeShade="BF"/>
      <w:sz w:val="28"/>
      <w:szCs w:val="28"/>
      <w:lang w:val="en-US"/>
    </w:rPr>
  </w:style>
  <w:style w:type="paragraph" w:customStyle="1" w:styleId="Title2">
    <w:name w:val="Title 2"/>
    <w:basedOn w:val="Normal"/>
    <w:rsid w:val="00B14205"/>
    <w:pPr>
      <w:numPr>
        <w:numId w:val="29"/>
      </w:numPr>
    </w:pPr>
  </w:style>
  <w:style w:type="paragraph" w:customStyle="1" w:styleId="Subtitle0">
    <w:name w:val="Subtitle_"/>
    <w:basedOn w:val="TOC2"/>
    <w:link w:val="SubtitleChar"/>
    <w:qFormat/>
    <w:rsid w:val="00065838"/>
    <w:pPr>
      <w:spacing w:before="360" w:after="120" w:line="360" w:lineRule="auto"/>
      <w:ind w:left="0" w:firstLine="0"/>
    </w:pPr>
    <w:rPr>
      <w:b/>
      <w:sz w:val="20"/>
    </w:rPr>
  </w:style>
  <w:style w:type="character" w:customStyle="1" w:styleId="SubtitleChar">
    <w:name w:val="Subtitle Char"/>
    <w:basedOn w:val="Heading2Char"/>
    <w:link w:val="Subtitle0"/>
    <w:rsid w:val="00065838"/>
    <w:rPr>
      <w:rFonts w:ascii="Verdana" w:hAnsi="Verdana"/>
      <w:b/>
      <w:i w:val="0"/>
      <w:sz w:val="24"/>
      <w:lang w:val="fr-FR" w:eastAsia="en-US"/>
    </w:rPr>
  </w:style>
  <w:style w:type="paragraph" w:customStyle="1" w:styleId="HeadingBody">
    <w:name w:val="Heading Body"/>
    <w:basedOn w:val="Normal"/>
    <w:link w:val="HeadingBodyChar"/>
    <w:qFormat/>
    <w:rsid w:val="002E2E2D"/>
    <w:pPr>
      <w:numPr>
        <w:numId w:val="47"/>
      </w:numPr>
      <w:spacing w:line="288" w:lineRule="auto"/>
      <w:pPrChange w:id="1" w:author="Author">
        <w:pPr>
          <w:numPr>
            <w:numId w:val="47"/>
          </w:numPr>
          <w:spacing w:after="240" w:line="288" w:lineRule="auto"/>
          <w:ind w:left="426" w:hanging="360"/>
          <w:jc w:val="both"/>
        </w:pPr>
      </w:pPrChange>
    </w:pPr>
    <w:rPr>
      <w:rFonts w:ascii="Verdana" w:hAnsi="Verdana"/>
      <w:sz w:val="18"/>
      <w:szCs w:val="24"/>
      <w:rPrChange w:id="1" w:author="Author">
        <w:rPr>
          <w:rFonts w:ascii="Verdana" w:hAnsi="Verdana"/>
          <w:sz w:val="18"/>
          <w:szCs w:val="24"/>
          <w:lang w:val="fr-FR" w:eastAsia="en-US" w:bidi="ar-SA"/>
        </w:rPr>
      </w:rPrChange>
    </w:rPr>
  </w:style>
  <w:style w:type="paragraph" w:customStyle="1" w:styleId="publicationTitle">
    <w:name w:val="publication_Title"/>
    <w:basedOn w:val="Normal"/>
    <w:link w:val="publicationTitleChar"/>
    <w:qFormat/>
    <w:rsid w:val="001D2A51"/>
    <w:pPr>
      <w:jc w:val="center"/>
    </w:pPr>
    <w:rPr>
      <w:rFonts w:ascii="Verdana" w:hAnsi="Verdana"/>
      <w:b/>
      <w:color w:val="FF0000"/>
      <w:sz w:val="52"/>
      <w:szCs w:val="52"/>
      <w:lang w:val="en-GB"/>
    </w:rPr>
  </w:style>
  <w:style w:type="character" w:customStyle="1" w:styleId="HeadingBodyChar">
    <w:name w:val="Heading Body Char"/>
    <w:basedOn w:val="DefaultParagraphFont"/>
    <w:link w:val="HeadingBody"/>
    <w:rsid w:val="00091931"/>
    <w:rPr>
      <w:rFonts w:ascii="Verdana" w:hAnsi="Verdana"/>
      <w:sz w:val="18"/>
      <w:szCs w:val="24"/>
      <w:lang w:val="fr-FR" w:eastAsia="en-US"/>
    </w:rPr>
  </w:style>
  <w:style w:type="paragraph" w:customStyle="1" w:styleId="publicationSubtitle">
    <w:name w:val="publication_Subtitle"/>
    <w:basedOn w:val="Normal"/>
    <w:link w:val="publicationSubtitleChar"/>
    <w:qFormat/>
    <w:rsid w:val="003C7A25"/>
    <w:pPr>
      <w:jc w:val="center"/>
    </w:pPr>
    <w:rPr>
      <w:rFonts w:ascii="Verdana" w:hAnsi="Verdana"/>
      <w:b/>
      <w:i/>
      <w:color w:val="FF0000"/>
      <w:sz w:val="32"/>
      <w:lang w:val="en-GB"/>
    </w:rPr>
  </w:style>
  <w:style w:type="character" w:customStyle="1" w:styleId="publicationTitleChar">
    <w:name w:val="publication_Title Char"/>
    <w:basedOn w:val="DefaultParagraphFont"/>
    <w:link w:val="publicationTitle"/>
    <w:rsid w:val="001D2A51"/>
    <w:rPr>
      <w:rFonts w:ascii="Verdana" w:hAnsi="Verdana"/>
      <w:b/>
      <w:color w:val="FF0000"/>
      <w:sz w:val="52"/>
      <w:szCs w:val="52"/>
      <w:lang w:val="en-GB" w:eastAsia="en-US"/>
    </w:rPr>
  </w:style>
  <w:style w:type="paragraph" w:customStyle="1" w:styleId="PublicationEditorname">
    <w:name w:val="Publication_Editor name"/>
    <w:basedOn w:val="Normal"/>
    <w:link w:val="PublicationEditornameChar"/>
    <w:qFormat/>
    <w:rsid w:val="001D2A51"/>
    <w:pPr>
      <w:jc w:val="center"/>
    </w:pPr>
    <w:rPr>
      <w:rFonts w:ascii="Verdana" w:hAnsi="Verdana"/>
      <w:color w:val="FF0000"/>
      <w:lang w:val="en-GB"/>
    </w:rPr>
  </w:style>
  <w:style w:type="character" w:customStyle="1" w:styleId="publicationSubtitleChar">
    <w:name w:val="publication_Subtitle Char"/>
    <w:basedOn w:val="DefaultParagraphFont"/>
    <w:link w:val="publicationSubtitle"/>
    <w:rsid w:val="003C7A25"/>
    <w:rPr>
      <w:rFonts w:ascii="Verdana" w:hAnsi="Verdana"/>
      <w:b/>
      <w:i/>
      <w:color w:val="FF0000"/>
      <w:sz w:val="32"/>
      <w:lang w:val="en-GB" w:eastAsia="en-US"/>
    </w:rPr>
  </w:style>
  <w:style w:type="paragraph" w:customStyle="1" w:styleId="Backcoversummary">
    <w:name w:val="Backcover_summary"/>
    <w:basedOn w:val="Normal"/>
    <w:link w:val="BackcoversummaryChar"/>
    <w:qFormat/>
    <w:rsid w:val="00AE5D5C"/>
    <w:rPr>
      <w:rFonts w:ascii="Verdana" w:hAnsi="Verdana"/>
      <w:color w:val="FF0000"/>
      <w:lang w:val="en-GB"/>
    </w:rPr>
  </w:style>
  <w:style w:type="character" w:customStyle="1" w:styleId="PublicationEditornameChar">
    <w:name w:val="Publication_Editor name Char"/>
    <w:basedOn w:val="DefaultParagraphFont"/>
    <w:link w:val="PublicationEditorname"/>
    <w:rsid w:val="001D2A51"/>
    <w:rPr>
      <w:rFonts w:ascii="Verdana" w:hAnsi="Verdana"/>
      <w:color w:val="FF0000"/>
      <w:sz w:val="24"/>
      <w:lang w:val="en-GB" w:eastAsia="en-US"/>
    </w:rPr>
  </w:style>
  <w:style w:type="paragraph" w:customStyle="1" w:styleId="Backcovercategory">
    <w:name w:val="Backcover_category"/>
    <w:basedOn w:val="Normal"/>
    <w:link w:val="BackcovercategoryChar"/>
    <w:qFormat/>
    <w:rsid w:val="00AE5D5C"/>
    <w:pPr>
      <w:spacing w:before="240"/>
      <w:ind w:right="28"/>
    </w:pPr>
    <w:rPr>
      <w:rFonts w:ascii="Verdana" w:hAnsi="Verdana"/>
      <w:i/>
      <w:color w:val="FF0000"/>
      <w:sz w:val="18"/>
      <w:lang w:val="en-GB"/>
    </w:rPr>
  </w:style>
  <w:style w:type="character" w:customStyle="1" w:styleId="BackcoversummaryChar">
    <w:name w:val="Backcover_summary Char"/>
    <w:basedOn w:val="DefaultParagraphFont"/>
    <w:link w:val="Backcoversummary"/>
    <w:rsid w:val="00AE5D5C"/>
    <w:rPr>
      <w:rFonts w:ascii="Verdana" w:hAnsi="Verdana"/>
      <w:color w:val="FF0000"/>
      <w:sz w:val="24"/>
      <w:lang w:val="en-GB" w:eastAsia="en-US"/>
    </w:rPr>
  </w:style>
  <w:style w:type="character" w:customStyle="1" w:styleId="BackcovercategoryChar">
    <w:name w:val="Backcover_category Char"/>
    <w:basedOn w:val="DefaultParagraphFont"/>
    <w:link w:val="Backcovercategory"/>
    <w:rsid w:val="00AE5D5C"/>
    <w:rPr>
      <w:rFonts w:ascii="Verdana" w:hAnsi="Verdana"/>
      <w:i/>
      <w:color w:val="FF0000"/>
      <w:sz w:val="18"/>
      <w:lang w:val="en-GB" w:eastAsia="en-US"/>
    </w:rPr>
  </w:style>
  <w:style w:type="paragraph" w:customStyle="1" w:styleId="Bullet2ndlevel">
    <w:name w:val="Bullet_2nd level"/>
    <w:basedOn w:val="BulletPoint2"/>
    <w:link w:val="Bullet2ndlevelChar"/>
    <w:qFormat/>
    <w:rsid w:val="002C6589"/>
    <w:pPr>
      <w:ind w:left="709" w:hanging="425"/>
    </w:pPr>
    <w:rPr>
      <w:lang w:val="en-US"/>
    </w:rPr>
  </w:style>
  <w:style w:type="paragraph" w:customStyle="1" w:styleId="Tabletitle">
    <w:name w:val="Table_title"/>
    <w:basedOn w:val="Normal"/>
    <w:link w:val="TabletitleChar"/>
    <w:qFormat/>
    <w:rsid w:val="00F03940"/>
    <w:pPr>
      <w:framePr w:vSpace="68" w:wrap="around" w:vAnchor="text" w:hAnchor="margin" w:y="200"/>
      <w:tabs>
        <w:tab w:val="left" w:pos="990"/>
      </w:tabs>
      <w:spacing w:after="0"/>
      <w:suppressOverlap/>
      <w:jc w:val="left"/>
    </w:pPr>
    <w:rPr>
      <w:rFonts w:ascii="Verdana" w:hAnsi="Verdana"/>
      <w:b/>
      <w:color w:val="FFFFFF"/>
      <w:sz w:val="18"/>
      <w:szCs w:val="18"/>
    </w:rPr>
  </w:style>
  <w:style w:type="character" w:customStyle="1" w:styleId="Bullet2ndlevelChar">
    <w:name w:val="Bullet_2nd level Char"/>
    <w:basedOn w:val="BulletPoint2Char"/>
    <w:link w:val="Bullet2ndlevel"/>
    <w:rsid w:val="002C6589"/>
    <w:rPr>
      <w:rFonts w:ascii="Verdana" w:hAnsi="Verdana"/>
      <w:sz w:val="18"/>
      <w:lang w:val="en-US" w:eastAsia="en-US"/>
    </w:rPr>
  </w:style>
  <w:style w:type="paragraph" w:customStyle="1" w:styleId="Tabletext">
    <w:name w:val="Table_text"/>
    <w:basedOn w:val="Normal"/>
    <w:link w:val="TabletextChar"/>
    <w:qFormat/>
    <w:rsid w:val="00F03940"/>
    <w:pPr>
      <w:framePr w:vSpace="68" w:wrap="around" w:vAnchor="text" w:hAnchor="margin" w:y="200"/>
      <w:spacing w:after="0"/>
      <w:suppressOverlap/>
    </w:pPr>
    <w:rPr>
      <w:rFonts w:ascii="Verdana" w:hAnsi="Verdana"/>
      <w:sz w:val="17"/>
      <w:szCs w:val="17"/>
    </w:rPr>
  </w:style>
  <w:style w:type="character" w:customStyle="1" w:styleId="TabletitleChar">
    <w:name w:val="Table_title Char"/>
    <w:basedOn w:val="DefaultParagraphFont"/>
    <w:link w:val="Tabletitle"/>
    <w:rsid w:val="00F03940"/>
    <w:rPr>
      <w:rFonts w:ascii="Verdana" w:hAnsi="Verdana"/>
      <w:b/>
      <w:color w:val="FFFFFF"/>
      <w:sz w:val="18"/>
      <w:szCs w:val="18"/>
      <w:lang w:val="fr-FR" w:eastAsia="en-US"/>
    </w:rPr>
  </w:style>
  <w:style w:type="character" w:customStyle="1" w:styleId="TabletextChar">
    <w:name w:val="Table_text Char"/>
    <w:basedOn w:val="DefaultParagraphFont"/>
    <w:link w:val="Tabletext"/>
    <w:rsid w:val="00F03940"/>
    <w:rPr>
      <w:rFonts w:ascii="Verdana" w:hAnsi="Verdana"/>
      <w:sz w:val="17"/>
      <w:szCs w:val="17"/>
      <w:lang w:val="fr-FR" w:eastAsia="en-US"/>
    </w:rPr>
  </w:style>
  <w:style w:type="paragraph" w:customStyle="1" w:styleId="PageNumber">
    <w:name w:val="Page_Number"/>
    <w:basedOn w:val="Footer"/>
    <w:link w:val="PageNumberChar0"/>
    <w:qFormat/>
    <w:rsid w:val="00BD0129"/>
    <w:pPr>
      <w:spacing w:before="360" w:after="120"/>
      <w:jc w:val="right"/>
    </w:pPr>
  </w:style>
  <w:style w:type="character" w:customStyle="1" w:styleId="PageNumberChar0">
    <w:name w:val="Page_Number Char"/>
    <w:basedOn w:val="FooterChar"/>
    <w:link w:val="PageNumber"/>
    <w:rsid w:val="00BD0129"/>
    <w:rPr>
      <w:rFonts w:ascii="Arial" w:hAnsi="Arial"/>
      <w:sz w:val="16"/>
      <w:lang w:val="fr-FR" w:eastAsia="en-US"/>
    </w:rPr>
  </w:style>
  <w:style w:type="table" w:styleId="TableGrid1">
    <w:name w:val="Table Grid 1"/>
    <w:basedOn w:val="TableNormal"/>
    <w:rsid w:val="00B53D1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FollowedHyperlink">
    <w:name w:val="FollowedHyperlink"/>
    <w:basedOn w:val="DefaultParagraphFont"/>
    <w:rsid w:val="00F255D7"/>
    <w:rPr>
      <w:color w:val="800080" w:themeColor="followedHyperlink"/>
      <w:u w:val="single"/>
    </w:rPr>
  </w:style>
  <w:style w:type="paragraph" w:styleId="ListParagraph">
    <w:name w:val="List Paragraph"/>
    <w:basedOn w:val="Normal"/>
    <w:uiPriority w:val="34"/>
    <w:rsid w:val="00904EC3"/>
    <w:pPr>
      <w:ind w:left="720"/>
      <w:contextualSpacing/>
    </w:pPr>
  </w:style>
  <w:style w:type="character" w:styleId="CommentReference">
    <w:name w:val="annotation reference"/>
    <w:basedOn w:val="DefaultParagraphFont"/>
    <w:rsid w:val="00795E00"/>
    <w:rPr>
      <w:sz w:val="16"/>
      <w:szCs w:val="16"/>
    </w:rPr>
  </w:style>
  <w:style w:type="paragraph" w:styleId="CommentSubject">
    <w:name w:val="annotation subject"/>
    <w:basedOn w:val="CommentText"/>
    <w:next w:val="CommentText"/>
    <w:link w:val="CommentSubjectChar"/>
    <w:rsid w:val="00795E00"/>
    <w:rPr>
      <w:b/>
      <w:bCs/>
    </w:rPr>
  </w:style>
  <w:style w:type="character" w:customStyle="1" w:styleId="CommentTextChar">
    <w:name w:val="Comment Text Char"/>
    <w:basedOn w:val="DefaultParagraphFont"/>
    <w:link w:val="CommentText"/>
    <w:semiHidden/>
    <w:rsid w:val="00795E00"/>
    <w:rPr>
      <w:lang w:val="fr-FR" w:eastAsia="en-US"/>
    </w:rPr>
  </w:style>
  <w:style w:type="character" w:customStyle="1" w:styleId="CommentSubjectChar">
    <w:name w:val="Comment Subject Char"/>
    <w:basedOn w:val="CommentTextChar"/>
    <w:link w:val="CommentSubject"/>
    <w:rsid w:val="00795E00"/>
    <w:rPr>
      <w:b/>
      <w:bCs/>
      <w:lang w:val="fr-FR" w:eastAsia="en-US"/>
    </w:rPr>
  </w:style>
  <w:style w:type="paragraph" w:styleId="Revision">
    <w:name w:val="Revision"/>
    <w:hidden/>
    <w:uiPriority w:val="99"/>
    <w:semiHidden/>
    <w:rsid w:val="00795E00"/>
    <w:rPr>
      <w:sz w:val="24"/>
      <w:lang w:val="fr-FR" w:eastAsia="en-US"/>
    </w:rPr>
  </w:style>
  <w:style w:type="character" w:styleId="UnresolvedMention">
    <w:name w:val="Unresolved Mention"/>
    <w:basedOn w:val="DefaultParagraphFont"/>
    <w:uiPriority w:val="99"/>
    <w:semiHidden/>
    <w:unhideWhenUsed/>
    <w:rsid w:val="00483ADB"/>
    <w:rPr>
      <w:color w:val="605E5C"/>
      <w:shd w:val="clear" w:color="auto" w:fill="E1DFDD"/>
    </w:rPr>
  </w:style>
  <w:style w:type="character" w:customStyle="1" w:styleId="Heading2Char0">
    <w:name w:val="Heading2 Char"/>
    <w:rsid w:val="002E2E2D"/>
    <w:rPr>
      <w:rFonts w:ascii="Verdana" w:hAnsi="Verdana"/>
      <w:b/>
      <w:i/>
      <w:sz w:val="24"/>
      <w:lang w:val="fr-FR" w:eastAsia="en-US"/>
    </w:rPr>
  </w:style>
  <w:style w:type="character" w:customStyle="1" w:styleId="SubtitleChar0">
    <w:name w:val="Subtitle_ Char"/>
    <w:basedOn w:val="Heading2Char0"/>
    <w:rsid w:val="002E2E2D"/>
    <w:rPr>
      <w:rFonts w:ascii="Verdana" w:hAnsi="Verdana"/>
      <w:b/>
      <w:i w:val="0"/>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44140">
      <w:bodyDiv w:val="1"/>
      <w:marLeft w:val="0"/>
      <w:marRight w:val="0"/>
      <w:marTop w:val="0"/>
      <w:marBottom w:val="0"/>
      <w:divBdr>
        <w:top w:val="none" w:sz="0" w:space="0" w:color="auto"/>
        <w:left w:val="none" w:sz="0" w:space="0" w:color="auto"/>
        <w:bottom w:val="none" w:sz="0" w:space="0" w:color="auto"/>
        <w:right w:val="none" w:sz="0" w:space="0" w:color="auto"/>
      </w:divBdr>
    </w:div>
    <w:div w:id="1169951981">
      <w:bodyDiv w:val="1"/>
      <w:marLeft w:val="0"/>
      <w:marRight w:val="0"/>
      <w:marTop w:val="0"/>
      <w:marBottom w:val="0"/>
      <w:divBdr>
        <w:top w:val="none" w:sz="0" w:space="0" w:color="auto"/>
        <w:left w:val="none" w:sz="0" w:space="0" w:color="auto"/>
        <w:bottom w:val="none" w:sz="0" w:space="0" w:color="auto"/>
        <w:right w:val="none" w:sz="0" w:space="0" w:color="auto"/>
      </w:divBdr>
    </w:div>
    <w:div w:id="13623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19100-6909-4256-8787-FB109427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3457</Words>
  <Characters>22440</Characters>
  <Application>Microsoft Office Word</Application>
  <DocSecurity>0</DocSecurity>
  <PresentationFormat>Microsoft Word 11.0</PresentationFormat>
  <Lines>561</Lines>
  <Paragraphs>249</Paragraphs>
  <ScaleCrop>false</ScaleCrop>
  <Company/>
  <LinksUpToDate>false</LinksUpToDate>
  <CharactersWithSpaces>25648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2024-07-23T19:22:00Z</dcterms:created>
  <dcterms:modified xsi:type="dcterms:W3CDTF">2024-07-23T19:23:00Z</dcterms:modified>
</cp:coreProperties>
</file>