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476786" w:rsidRDefault="00000000">
      <w:pPr>
        <w:rPr>
          <w:b/>
          <w:sz w:val="24"/>
          <w:szCs w:val="24"/>
        </w:rPr>
      </w:pPr>
      <w:r>
        <w:rPr>
          <w:b/>
          <w:sz w:val="24"/>
          <w:szCs w:val="24"/>
        </w:rPr>
        <w:t>01-02 FAIR Integration WP Description</w:t>
      </w:r>
    </w:p>
    <w:p w14:paraId="00000002" w14:textId="77777777" w:rsidR="00476786" w:rsidRDefault="00476786">
      <w:pPr>
        <w:rPr>
          <w:b/>
          <w:sz w:val="24"/>
          <w:szCs w:val="24"/>
        </w:rPr>
      </w:pPr>
    </w:p>
    <w:p w14:paraId="00000003" w14:textId="77777777" w:rsidR="00476786" w:rsidRDefault="00000000">
      <w:pPr>
        <w:rPr>
          <w:sz w:val="24"/>
          <w:szCs w:val="24"/>
        </w:rPr>
      </w:pPr>
      <w:r>
        <w:rPr>
          <w:b/>
          <w:sz w:val="24"/>
          <w:szCs w:val="24"/>
        </w:rPr>
        <w:t>General Approach</w:t>
      </w:r>
    </w:p>
    <w:p w14:paraId="00000004" w14:textId="77777777" w:rsidR="00476786" w:rsidRDefault="00000000">
      <w:pPr>
        <w:rPr>
          <w:sz w:val="24"/>
          <w:szCs w:val="24"/>
        </w:rPr>
      </w:pPr>
      <w:r>
        <w:rPr>
          <w:sz w:val="24"/>
          <w:szCs w:val="24"/>
        </w:rPr>
        <w:t xml:space="preserve">The project will advance FAIR integration beyond the state of the art at two specific levels: </w:t>
      </w:r>
      <w:r>
        <w:rPr>
          <w:b/>
          <w:sz w:val="24"/>
          <w:szCs w:val="24"/>
        </w:rPr>
        <w:t>1) at the metadata and data interoperability level</w:t>
      </w:r>
      <w:r>
        <w:rPr>
          <w:sz w:val="24"/>
          <w:szCs w:val="24"/>
        </w:rPr>
        <w:t xml:space="preserve"> demonstrating how digital research outputs, particularly data, can be made FAIR (as FAIR digital objects) and integrated to benefit specific research objectives; </w:t>
      </w:r>
      <w:r>
        <w:rPr>
          <w:b/>
          <w:sz w:val="24"/>
          <w:szCs w:val="24"/>
        </w:rPr>
        <w:t>2) at the systemic level</w:t>
      </w:r>
      <w:r>
        <w:rPr>
          <w:sz w:val="24"/>
          <w:szCs w:val="24"/>
        </w:rPr>
        <w:t xml:space="preserve"> to demonstrate how integrate FAIR enabling practices, tools and services within EOSC and between EOSC and other European data spaces.</w:t>
      </w:r>
    </w:p>
    <w:p w14:paraId="00000005" w14:textId="77777777" w:rsidR="00476786" w:rsidRDefault="00476786">
      <w:pPr>
        <w:rPr>
          <w:sz w:val="24"/>
          <w:szCs w:val="24"/>
        </w:rPr>
      </w:pPr>
    </w:p>
    <w:p w14:paraId="00000006" w14:textId="77777777" w:rsidR="00476786" w:rsidRDefault="00000000">
      <w:pPr>
        <w:rPr>
          <w:b/>
          <w:sz w:val="24"/>
          <w:szCs w:val="24"/>
        </w:rPr>
      </w:pPr>
      <w:r>
        <w:rPr>
          <w:b/>
          <w:sz w:val="24"/>
          <w:szCs w:val="24"/>
        </w:rPr>
        <w:t xml:space="preserve">The distinct approach of the project is to build on the </w:t>
      </w:r>
      <w:hyperlink r:id="rId7">
        <w:r>
          <w:rPr>
            <w:b/>
            <w:color w:val="1155CC"/>
            <w:sz w:val="24"/>
            <w:szCs w:val="24"/>
            <w:u w:val="single"/>
          </w:rPr>
          <w:t>Cross-Domain Interoperability Framework (CDIF)</w:t>
        </w:r>
      </w:hyperlink>
      <w:r>
        <w:rPr>
          <w:b/>
          <w:sz w:val="24"/>
          <w:szCs w:val="24"/>
        </w:rPr>
        <w:t>.</w:t>
      </w:r>
      <w:r>
        <w:rPr>
          <w:sz w:val="24"/>
          <w:szCs w:val="24"/>
        </w:rPr>
        <w:t xml:space="preserve"> CDIF comprises a set of profiles, guidelines and worked examples developed in response to clearly define functional requirements of FAIR integration. The project will extend the CDIF recommendations and profiles with additional good practices. Furthermore, through use </w:t>
      </w:r>
      <w:proofErr w:type="gramStart"/>
      <w:r>
        <w:rPr>
          <w:sz w:val="24"/>
          <w:szCs w:val="24"/>
        </w:rPr>
        <w:t>case based</w:t>
      </w:r>
      <w:proofErr w:type="gramEnd"/>
      <w:r>
        <w:rPr>
          <w:sz w:val="24"/>
          <w:szCs w:val="24"/>
        </w:rPr>
        <w:t xml:space="preserve"> demonstrators, </w:t>
      </w:r>
      <w:r>
        <w:rPr>
          <w:b/>
          <w:sz w:val="24"/>
          <w:szCs w:val="24"/>
        </w:rPr>
        <w:t>it will situate CDIF at the heart of the EOSC Interoperability Framework.</w:t>
      </w:r>
    </w:p>
    <w:p w14:paraId="00000007" w14:textId="77777777" w:rsidR="00476786" w:rsidRDefault="00476786">
      <w:pPr>
        <w:rPr>
          <w:sz w:val="24"/>
          <w:szCs w:val="24"/>
        </w:rPr>
      </w:pPr>
    </w:p>
    <w:p w14:paraId="00000008" w14:textId="77777777" w:rsidR="00476786" w:rsidRDefault="00000000">
      <w:pPr>
        <w:rPr>
          <w:sz w:val="24"/>
          <w:szCs w:val="24"/>
        </w:rPr>
      </w:pPr>
      <w:r>
        <w:rPr>
          <w:b/>
          <w:sz w:val="24"/>
          <w:szCs w:val="24"/>
        </w:rPr>
        <w:t>CDIF is a framework pointing to good practice and practical examples of how to use existing, domain neutral standards to achieve interoperability and the functional requirements of FAIR integration.</w:t>
      </w:r>
      <w:r>
        <w:rPr>
          <w:sz w:val="24"/>
          <w:szCs w:val="24"/>
        </w:rPr>
        <w:t xml:space="preserve"> Standards and specifications which will be incorporated into the CDIF framework include:</w:t>
      </w:r>
    </w:p>
    <w:p w14:paraId="00000009" w14:textId="77777777" w:rsidR="00476786" w:rsidRDefault="00000000">
      <w:pPr>
        <w:numPr>
          <w:ilvl w:val="0"/>
          <w:numId w:val="2"/>
        </w:numPr>
        <w:rPr>
          <w:sz w:val="24"/>
          <w:szCs w:val="24"/>
        </w:rPr>
      </w:pPr>
      <w:r>
        <w:rPr>
          <w:sz w:val="24"/>
          <w:szCs w:val="24"/>
        </w:rPr>
        <w:t>ML Commons Croissant</w:t>
      </w:r>
    </w:p>
    <w:p w14:paraId="0000000A" w14:textId="77777777" w:rsidR="00476786" w:rsidRDefault="00000000">
      <w:pPr>
        <w:numPr>
          <w:ilvl w:val="0"/>
          <w:numId w:val="2"/>
        </w:numPr>
        <w:rPr>
          <w:sz w:val="24"/>
          <w:szCs w:val="24"/>
        </w:rPr>
      </w:pPr>
      <w:r>
        <w:rPr>
          <w:sz w:val="24"/>
          <w:szCs w:val="24"/>
        </w:rPr>
        <w:t>I-ADOPT</w:t>
      </w:r>
    </w:p>
    <w:p w14:paraId="0000000B" w14:textId="77777777" w:rsidR="00476786" w:rsidRDefault="00000000">
      <w:pPr>
        <w:numPr>
          <w:ilvl w:val="0"/>
          <w:numId w:val="2"/>
        </w:numPr>
        <w:rPr>
          <w:sz w:val="24"/>
          <w:szCs w:val="24"/>
        </w:rPr>
      </w:pPr>
      <w:r>
        <w:rPr>
          <w:sz w:val="24"/>
          <w:szCs w:val="24"/>
        </w:rPr>
        <w:t>RO-CRATE</w:t>
      </w:r>
    </w:p>
    <w:p w14:paraId="0000000C" w14:textId="77777777" w:rsidR="00476786" w:rsidRDefault="00000000">
      <w:pPr>
        <w:numPr>
          <w:ilvl w:val="0"/>
          <w:numId w:val="2"/>
        </w:numPr>
        <w:rPr>
          <w:sz w:val="24"/>
          <w:szCs w:val="24"/>
        </w:rPr>
      </w:pPr>
      <w:r>
        <w:rPr>
          <w:sz w:val="24"/>
          <w:szCs w:val="24"/>
        </w:rPr>
        <w:t>DPV, DUO, ORDL</w:t>
      </w:r>
    </w:p>
    <w:p w14:paraId="0000000D" w14:textId="77777777" w:rsidR="00476786" w:rsidRDefault="00000000">
      <w:pPr>
        <w:numPr>
          <w:ilvl w:val="0"/>
          <w:numId w:val="2"/>
        </w:numPr>
        <w:rPr>
          <w:sz w:val="24"/>
          <w:szCs w:val="24"/>
        </w:rPr>
      </w:pPr>
      <w:r>
        <w:rPr>
          <w:sz w:val="24"/>
          <w:szCs w:val="24"/>
        </w:rPr>
        <w:t>SSSOM and extensions</w:t>
      </w:r>
    </w:p>
    <w:p w14:paraId="0000000E" w14:textId="77777777" w:rsidR="00476786" w:rsidRDefault="00000000">
      <w:pPr>
        <w:numPr>
          <w:ilvl w:val="0"/>
          <w:numId w:val="2"/>
        </w:numPr>
        <w:rPr>
          <w:sz w:val="24"/>
          <w:szCs w:val="24"/>
        </w:rPr>
      </w:pPr>
      <w:r>
        <w:rPr>
          <w:sz w:val="24"/>
          <w:szCs w:val="24"/>
        </w:rPr>
        <w:t xml:space="preserve">Good practice with </w:t>
      </w:r>
      <w:proofErr w:type="spellStart"/>
      <w:r>
        <w:rPr>
          <w:sz w:val="24"/>
          <w:szCs w:val="24"/>
        </w:rPr>
        <w:t>OntoPortal</w:t>
      </w:r>
      <w:proofErr w:type="spellEnd"/>
    </w:p>
    <w:p w14:paraId="0000000F" w14:textId="77777777" w:rsidR="00476786" w:rsidRDefault="00476786">
      <w:pPr>
        <w:rPr>
          <w:sz w:val="24"/>
          <w:szCs w:val="24"/>
        </w:rPr>
      </w:pPr>
    </w:p>
    <w:p w14:paraId="00000010" w14:textId="77777777" w:rsidR="00476786" w:rsidRDefault="00000000">
      <w:pPr>
        <w:rPr>
          <w:b/>
          <w:sz w:val="24"/>
          <w:szCs w:val="24"/>
        </w:rPr>
      </w:pPr>
      <w:r>
        <w:rPr>
          <w:b/>
          <w:sz w:val="24"/>
          <w:szCs w:val="24"/>
        </w:rPr>
        <w:t>WPs Description</w:t>
      </w:r>
    </w:p>
    <w:p w14:paraId="00000011" w14:textId="77777777" w:rsidR="00476786" w:rsidRDefault="00476786">
      <w:pPr>
        <w:rPr>
          <w:b/>
          <w:sz w:val="24"/>
          <w:szCs w:val="24"/>
        </w:rPr>
      </w:pPr>
    </w:p>
    <w:p w14:paraId="00000012" w14:textId="77777777" w:rsidR="00476786" w:rsidRDefault="00000000">
      <w:pPr>
        <w:rPr>
          <w:b/>
          <w:sz w:val="24"/>
          <w:szCs w:val="24"/>
        </w:rPr>
      </w:pPr>
      <w:r>
        <w:rPr>
          <w:b/>
          <w:sz w:val="24"/>
          <w:szCs w:val="24"/>
        </w:rPr>
        <w:t>WP1, Specify EOSC Cross-Domain Interoperability Framework:</w:t>
      </w:r>
      <w:r>
        <w:rPr>
          <w:sz w:val="24"/>
          <w:szCs w:val="24"/>
        </w:rPr>
        <w:t xml:space="preserve"> CDIF currently comprises five profiles (comprising recommendations and worked examples) addressing key functional requirements of FAIR integration. Work is already underway on adding profiles for more complex use cases: these include profiles for provenance and context, for legal and organisational interoperability, and for more complex interdisciplinary FAIR integration. WP1 will extend the scope of CDIF and combine it with other good practices and standards, notably I-ADOPT, good practice in managing semantic artifacts and packaging of FAIR digital objects with RO-Crate. This WP will provide an expanded specification of CDIF as a draft toolkit to be explored in the use cases and the development of tools and services. </w:t>
      </w:r>
      <w:r>
        <w:rPr>
          <w:b/>
          <w:sz w:val="24"/>
          <w:szCs w:val="24"/>
        </w:rPr>
        <w:t>The objective is to integrate these recommendations as the EOSC CDIF.</w:t>
      </w:r>
    </w:p>
    <w:p w14:paraId="00000013" w14:textId="77777777" w:rsidR="00476786" w:rsidRDefault="00476786">
      <w:pPr>
        <w:rPr>
          <w:sz w:val="24"/>
          <w:szCs w:val="24"/>
        </w:rPr>
      </w:pPr>
    </w:p>
    <w:p w14:paraId="00000014" w14:textId="77777777" w:rsidR="00476786" w:rsidRDefault="00000000">
      <w:pPr>
        <w:rPr>
          <w:b/>
          <w:sz w:val="24"/>
          <w:szCs w:val="24"/>
        </w:rPr>
      </w:pPr>
      <w:r>
        <w:rPr>
          <w:b/>
          <w:sz w:val="24"/>
          <w:szCs w:val="24"/>
        </w:rPr>
        <w:lastRenderedPageBreak/>
        <w:t>WP2, Data Quality Assessment:</w:t>
      </w:r>
      <w:r>
        <w:rPr>
          <w:sz w:val="24"/>
          <w:szCs w:val="24"/>
        </w:rPr>
        <w:t xml:space="preserve"> Data quality assessment is essential to achieve the vision of the FAIR principles and to enhance machine actionability. It is necessary that users can make informed decisions of what data to include and not include in their analysis. The increased use of AI makes this imperative. Data quality assessments need to be included in the metadata to enable this. Such assessments rely on information about context, data provenance and processing. Building on existing work, and in close collaboration with the use cases, this WP will develop and refine CDIF recommendations on context, provenance and data quality. </w:t>
      </w:r>
      <w:r>
        <w:rPr>
          <w:b/>
          <w:sz w:val="24"/>
          <w:szCs w:val="24"/>
        </w:rPr>
        <w:t>These will then be implemented in automated tools and procedures for standardisation and data quality assessment.</w:t>
      </w:r>
    </w:p>
    <w:p w14:paraId="00000015" w14:textId="77777777" w:rsidR="00476786" w:rsidRDefault="00476786">
      <w:pPr>
        <w:rPr>
          <w:ins w:id="0" w:author="Zhiming Zhao" w:date="2025-06-25T09:49:00Z" w16du:dateUtc="2025-06-25T07:49:00Z"/>
          <w:sz w:val="24"/>
          <w:szCs w:val="24"/>
        </w:rPr>
      </w:pPr>
    </w:p>
    <w:p w14:paraId="44F120E3" w14:textId="77777777" w:rsidR="00224FE6" w:rsidRPr="00141873" w:rsidRDefault="00224FE6" w:rsidP="00224FE6">
      <w:pPr>
        <w:rPr>
          <w:ins w:id="1" w:author="Zhiming Zhao" w:date="2025-06-25T09:49:00Z" w16du:dateUtc="2025-06-25T07:49:00Z"/>
          <w:rFonts w:hint="eastAsia"/>
          <w:bCs/>
          <w:color w:val="C00000"/>
          <w:sz w:val="24"/>
          <w:szCs w:val="24"/>
        </w:rPr>
      </w:pPr>
      <w:proofErr w:type="spellStart"/>
      <w:ins w:id="2" w:author="Zhiming Zhao" w:date="2025-06-25T09:49:00Z" w16du:dateUtc="2025-06-25T07:49:00Z">
        <w:r>
          <w:rPr>
            <w:bCs/>
            <w:color w:val="C00000"/>
            <w:sz w:val="24"/>
            <w:szCs w:val="24"/>
          </w:rPr>
          <w:t>EuroArgo</w:t>
        </w:r>
        <w:proofErr w:type="spellEnd"/>
        <w:r>
          <w:rPr>
            <w:bCs/>
            <w:color w:val="C00000"/>
            <w:sz w:val="24"/>
            <w:szCs w:val="24"/>
          </w:rPr>
          <w:t xml:space="preserve"> and </w:t>
        </w:r>
        <w:proofErr w:type="spellStart"/>
        <w:r>
          <w:rPr>
            <w:bCs/>
            <w:color w:val="C00000"/>
            <w:sz w:val="24"/>
            <w:szCs w:val="24"/>
          </w:rPr>
          <w:t>UvA</w:t>
        </w:r>
        <w:proofErr w:type="spellEnd"/>
        <w:r>
          <w:rPr>
            <w:bCs/>
            <w:color w:val="C00000"/>
            <w:sz w:val="24"/>
            <w:szCs w:val="24"/>
          </w:rPr>
          <w:t xml:space="preserve"> made an active </w:t>
        </w:r>
        <w:proofErr w:type="gramStart"/>
        <w:r>
          <w:rPr>
            <w:bCs/>
            <w:color w:val="C00000"/>
            <w:sz w:val="24"/>
            <w:szCs w:val="24"/>
          </w:rPr>
          <w:t>learning based</w:t>
        </w:r>
        <w:proofErr w:type="gramEnd"/>
        <w:r>
          <w:rPr>
            <w:bCs/>
            <w:color w:val="C00000"/>
            <w:sz w:val="24"/>
            <w:szCs w:val="24"/>
          </w:rPr>
          <w:t xml:space="preserve"> data quality label tool (</w:t>
        </w:r>
        <w:r>
          <w:rPr>
            <w:bCs/>
            <w:color w:val="C00000"/>
            <w:sz w:val="24"/>
            <w:szCs w:val="24"/>
          </w:rPr>
          <w:fldChar w:fldCharType="begin"/>
        </w:r>
        <w:r>
          <w:rPr>
            <w:bCs/>
            <w:color w:val="C00000"/>
            <w:sz w:val="24"/>
            <w:szCs w:val="24"/>
          </w:rPr>
          <w:instrText>HYPERLINK "</w:instrText>
        </w:r>
        <w:r w:rsidRPr="00C07320">
          <w:rPr>
            <w:bCs/>
            <w:color w:val="C00000"/>
            <w:sz w:val="24"/>
            <w:szCs w:val="24"/>
          </w:rPr>
          <w:instrText>https://doi.org/10.1007/s41060-025-00751-w</w:instrText>
        </w:r>
        <w:r>
          <w:rPr>
            <w:bCs/>
            <w:color w:val="C00000"/>
            <w:sz w:val="24"/>
            <w:szCs w:val="24"/>
          </w:rPr>
          <w:instrText>"</w:instrText>
        </w:r>
        <w:r>
          <w:rPr>
            <w:bCs/>
            <w:color w:val="C00000"/>
            <w:sz w:val="24"/>
            <w:szCs w:val="24"/>
          </w:rPr>
          <w:fldChar w:fldCharType="separate"/>
        </w:r>
        <w:r w:rsidRPr="00A05D2D">
          <w:rPr>
            <w:rStyle w:val="Hyperlink"/>
            <w:bCs/>
            <w:sz w:val="24"/>
            <w:szCs w:val="24"/>
          </w:rPr>
          <w:t>https://doi.org/10.1007/s4106</w:t>
        </w:r>
        <w:r w:rsidRPr="00A05D2D">
          <w:rPr>
            <w:rStyle w:val="Hyperlink"/>
            <w:bCs/>
            <w:sz w:val="24"/>
            <w:szCs w:val="24"/>
          </w:rPr>
          <w:t>0</w:t>
        </w:r>
        <w:r w:rsidRPr="00A05D2D">
          <w:rPr>
            <w:rStyle w:val="Hyperlink"/>
            <w:bCs/>
            <w:sz w:val="24"/>
            <w:szCs w:val="24"/>
          </w:rPr>
          <w:t>-025-00751-w</w:t>
        </w:r>
        <w:r>
          <w:rPr>
            <w:bCs/>
            <w:color w:val="C00000"/>
            <w:sz w:val="24"/>
            <w:szCs w:val="24"/>
          </w:rPr>
          <w:fldChar w:fldCharType="end"/>
        </w:r>
        <w:r>
          <w:rPr>
            <w:bCs/>
            <w:color w:val="C00000"/>
            <w:sz w:val="24"/>
            <w:szCs w:val="24"/>
          </w:rPr>
          <w:t xml:space="preserve">). If it is interesting for ENVRI community, we can also make it available as part of the emerging ENVRI Node to serve more Ris. </w:t>
        </w:r>
      </w:ins>
    </w:p>
    <w:p w14:paraId="36010F88" w14:textId="77777777" w:rsidR="00224FE6" w:rsidRDefault="00224FE6">
      <w:pPr>
        <w:rPr>
          <w:ins w:id="3" w:author="Zhiming Zhao" w:date="2025-06-25T09:49:00Z" w16du:dateUtc="2025-06-25T07:49:00Z"/>
          <w:sz w:val="24"/>
          <w:szCs w:val="24"/>
        </w:rPr>
      </w:pPr>
    </w:p>
    <w:p w14:paraId="2A986179" w14:textId="77777777" w:rsidR="00224FE6" w:rsidRDefault="00224FE6">
      <w:pPr>
        <w:rPr>
          <w:sz w:val="24"/>
          <w:szCs w:val="24"/>
        </w:rPr>
      </w:pPr>
    </w:p>
    <w:p w14:paraId="00000016" w14:textId="77777777" w:rsidR="00476786" w:rsidRDefault="00000000">
      <w:pPr>
        <w:rPr>
          <w:ins w:id="4" w:author="Zhiming Zhao" w:date="2025-06-25T09:49:00Z" w16du:dateUtc="2025-06-25T07:49:00Z"/>
          <w:sz w:val="24"/>
          <w:szCs w:val="24"/>
        </w:rPr>
      </w:pPr>
      <w:r>
        <w:rPr>
          <w:b/>
          <w:sz w:val="24"/>
          <w:szCs w:val="24"/>
        </w:rPr>
        <w:t xml:space="preserve">WP3, EOSC CDIF </w:t>
      </w:r>
      <w:proofErr w:type="spellStart"/>
      <w:r>
        <w:rPr>
          <w:b/>
          <w:sz w:val="24"/>
          <w:szCs w:val="24"/>
        </w:rPr>
        <w:t>FAIRification</w:t>
      </w:r>
      <w:proofErr w:type="spellEnd"/>
      <w:r>
        <w:rPr>
          <w:b/>
          <w:sz w:val="24"/>
          <w:szCs w:val="24"/>
        </w:rPr>
        <w:t xml:space="preserve"> Tools and AI Metadata Enhancement:</w:t>
      </w:r>
      <w:r>
        <w:rPr>
          <w:sz w:val="24"/>
          <w:szCs w:val="24"/>
        </w:rPr>
        <w:t xml:space="preserve"> This WP will apply the CDIF recommendations and examples as the basis for tools and services, including LLM-based approaches, for metadata enhancement and other forms of </w:t>
      </w:r>
      <w:proofErr w:type="spellStart"/>
      <w:r>
        <w:rPr>
          <w:sz w:val="24"/>
          <w:szCs w:val="24"/>
        </w:rPr>
        <w:t>FAIRification</w:t>
      </w:r>
      <w:proofErr w:type="spellEnd"/>
      <w:r>
        <w:rPr>
          <w:sz w:val="24"/>
          <w:szCs w:val="24"/>
        </w:rPr>
        <w:t xml:space="preserve">. The tools and services </w:t>
      </w:r>
      <w:proofErr w:type="gramStart"/>
      <w:r>
        <w:rPr>
          <w:sz w:val="24"/>
          <w:szCs w:val="24"/>
        </w:rPr>
        <w:t>include:</w:t>
      </w:r>
      <w:proofErr w:type="gramEnd"/>
      <w:r>
        <w:rPr>
          <w:sz w:val="24"/>
          <w:szCs w:val="24"/>
        </w:rPr>
        <w:t xml:space="preserve"> software to create CDIF / DDI-CDI metadata, vocabulary services, AI-driven metadata enhancement </w:t>
      </w:r>
      <w:proofErr w:type="gramStart"/>
      <w:r>
        <w:rPr>
          <w:sz w:val="24"/>
          <w:szCs w:val="24"/>
        </w:rPr>
        <w:t>etc..</w:t>
      </w:r>
      <w:proofErr w:type="gramEnd"/>
    </w:p>
    <w:p w14:paraId="569C9C2A" w14:textId="77777777" w:rsidR="00224FE6" w:rsidRDefault="00224FE6">
      <w:pPr>
        <w:rPr>
          <w:ins w:id="5" w:author="Zhiming Zhao" w:date="2025-06-25T09:49:00Z" w16du:dateUtc="2025-06-25T07:49:00Z"/>
          <w:sz w:val="24"/>
          <w:szCs w:val="24"/>
        </w:rPr>
      </w:pPr>
    </w:p>
    <w:p w14:paraId="78745C07" w14:textId="6D52DF15" w:rsidR="00224FE6" w:rsidRPr="00141873" w:rsidRDefault="00224FE6" w:rsidP="00224FE6">
      <w:pPr>
        <w:rPr>
          <w:ins w:id="6" w:author="Zhiming Zhao" w:date="2025-06-25T09:49:00Z" w16du:dateUtc="2025-06-25T07:49:00Z"/>
          <w:rFonts w:hint="eastAsia"/>
          <w:color w:val="C00000"/>
          <w:sz w:val="24"/>
          <w:szCs w:val="24"/>
        </w:rPr>
      </w:pPr>
      <w:ins w:id="7" w:author="Zhiming Zhao" w:date="2025-06-25T09:49:00Z" w16du:dateUtc="2025-06-25T07:49:00Z">
        <w:r w:rsidRPr="00C07320">
          <w:rPr>
            <w:color w:val="C00000"/>
            <w:sz w:val="24"/>
            <w:szCs w:val="24"/>
          </w:rPr>
          <w:t xml:space="preserve">Integrating this </w:t>
        </w:r>
        <w:proofErr w:type="spellStart"/>
        <w:r w:rsidRPr="00C07320">
          <w:rPr>
            <w:color w:val="C00000"/>
            <w:sz w:val="24"/>
            <w:szCs w:val="24"/>
          </w:rPr>
          <w:t>FAIRification</w:t>
        </w:r>
        <w:proofErr w:type="spellEnd"/>
        <w:r w:rsidRPr="00C07320">
          <w:rPr>
            <w:color w:val="C00000"/>
            <w:sz w:val="24"/>
            <w:szCs w:val="24"/>
          </w:rPr>
          <w:t xml:space="preserve"> tool</w:t>
        </w:r>
        <w:r>
          <w:rPr>
            <w:color w:val="C00000"/>
            <w:sz w:val="24"/>
            <w:szCs w:val="24"/>
          </w:rPr>
          <w:t xml:space="preserve"> (CDIF)</w:t>
        </w:r>
        <w:r w:rsidRPr="00C07320">
          <w:rPr>
            <w:color w:val="C00000"/>
            <w:sz w:val="24"/>
            <w:szCs w:val="24"/>
          </w:rPr>
          <w:t xml:space="preserve"> with ENVRI-HUB will enable the </w:t>
        </w:r>
        <w:proofErr w:type="spellStart"/>
        <w:r w:rsidRPr="00C07320">
          <w:rPr>
            <w:color w:val="C00000"/>
            <w:sz w:val="24"/>
            <w:szCs w:val="24"/>
          </w:rPr>
          <w:t>FAIRification</w:t>
        </w:r>
        <w:proofErr w:type="spellEnd"/>
        <w:r w:rsidRPr="00C07320">
          <w:rPr>
            <w:color w:val="C00000"/>
            <w:sz w:val="24"/>
            <w:szCs w:val="24"/>
          </w:rPr>
          <w:t xml:space="preserve"> of new ENVRI assets, such as ECV workflows, components, data products, and notebooks</w:t>
        </w:r>
        <w:r>
          <w:rPr>
            <w:color w:val="C00000"/>
            <w:sz w:val="24"/>
            <w:szCs w:val="24"/>
          </w:rPr>
          <w:t xml:space="preserve"> (It can be integrated as a service in ENVRI-HUB via technical partners)</w:t>
        </w:r>
        <w:r w:rsidRPr="00141873">
          <w:rPr>
            <w:rFonts w:hint="eastAsia"/>
            <w:color w:val="C00000"/>
            <w:sz w:val="24"/>
            <w:szCs w:val="24"/>
          </w:rPr>
          <w:t xml:space="preserve">. </w:t>
        </w:r>
      </w:ins>
    </w:p>
    <w:p w14:paraId="27A823DB" w14:textId="77777777" w:rsidR="00224FE6" w:rsidRDefault="00224FE6">
      <w:pPr>
        <w:rPr>
          <w:sz w:val="24"/>
          <w:szCs w:val="24"/>
        </w:rPr>
      </w:pPr>
    </w:p>
    <w:p w14:paraId="00000017" w14:textId="77777777" w:rsidR="00476786" w:rsidRDefault="00476786">
      <w:pPr>
        <w:rPr>
          <w:sz w:val="24"/>
          <w:szCs w:val="24"/>
        </w:rPr>
      </w:pPr>
    </w:p>
    <w:p w14:paraId="00000018" w14:textId="77777777" w:rsidR="00476786" w:rsidRDefault="00000000">
      <w:pPr>
        <w:rPr>
          <w:ins w:id="8" w:author="Zhiming Zhao" w:date="2025-06-25T09:49:00Z" w16du:dateUtc="2025-06-25T07:49:00Z"/>
          <w:sz w:val="24"/>
          <w:szCs w:val="24"/>
        </w:rPr>
      </w:pPr>
      <w:r>
        <w:rPr>
          <w:b/>
          <w:sz w:val="24"/>
          <w:szCs w:val="24"/>
        </w:rPr>
        <w:t>WP4, Data Spaces Integration:</w:t>
      </w:r>
      <w:r>
        <w:rPr>
          <w:sz w:val="24"/>
          <w:szCs w:val="24"/>
        </w:rPr>
        <w:t xml:space="preserve"> This WP will contribute to harmonisation between EOSC, EOSC nodes and the European Data Spaces. More specifically, the WP will contribute to alignment on matters of Legal, Organisational, Technical and Semantic interoperability, and demonstrate how operationalising the EOSC CDIF, will enhance interoperability with the European Data Spaces and </w:t>
      </w:r>
      <w:proofErr w:type="gramStart"/>
      <w:r>
        <w:rPr>
          <w:sz w:val="24"/>
          <w:szCs w:val="24"/>
        </w:rPr>
        <w:t>in particular for</w:t>
      </w:r>
      <w:proofErr w:type="gramEnd"/>
      <w:r>
        <w:rPr>
          <w:sz w:val="24"/>
          <w:szCs w:val="24"/>
        </w:rPr>
        <w:t xml:space="preserve"> interdisciplinary, cross-domain and cross-sector use cases.</w:t>
      </w:r>
    </w:p>
    <w:p w14:paraId="6F7F3601" w14:textId="77777777" w:rsidR="00224FE6" w:rsidRDefault="00224FE6">
      <w:pPr>
        <w:rPr>
          <w:ins w:id="9" w:author="Zhiming Zhao" w:date="2025-06-25T09:49:00Z" w16du:dateUtc="2025-06-25T07:49:00Z"/>
          <w:sz w:val="24"/>
          <w:szCs w:val="24"/>
        </w:rPr>
      </w:pPr>
    </w:p>
    <w:p w14:paraId="47430DB5" w14:textId="77777777" w:rsidR="00224FE6" w:rsidRDefault="00224FE6" w:rsidP="00224FE6">
      <w:pPr>
        <w:rPr>
          <w:ins w:id="10" w:author="Zhiming Zhao" w:date="2025-06-25T09:49:00Z" w16du:dateUtc="2025-06-25T07:49:00Z"/>
          <w:color w:val="C00000"/>
          <w:sz w:val="24"/>
          <w:szCs w:val="24"/>
        </w:rPr>
      </w:pPr>
      <w:ins w:id="11" w:author="Zhiming Zhao" w:date="2025-06-25T09:49:00Z" w16du:dateUtc="2025-06-25T07:49:00Z">
        <w:r w:rsidRPr="00C07320">
          <w:rPr>
            <w:color w:val="C00000"/>
            <w:sz w:val="24"/>
            <w:szCs w:val="24"/>
          </w:rPr>
          <w:t xml:space="preserve">Integrating ENVRI-HUB with the emerging Europe Data Space—through the ENVRI EOSC node or ENVRI-HUB components such as the Catalogue, Knowledge Base, and Analytics Framework—will provide ENVRI users with opportunities to access the data space and share results within it. This interface can be demonstrated through the Virtual Research Environments (VREs) in ENVRI. </w:t>
        </w:r>
        <w:r>
          <w:rPr>
            <w:color w:val="C00000"/>
            <w:sz w:val="24"/>
            <w:szCs w:val="24"/>
          </w:rPr>
          <w:t>(</w:t>
        </w:r>
        <w:proofErr w:type="spellStart"/>
        <w:r w:rsidRPr="00C07320">
          <w:rPr>
            <w:color w:val="C00000"/>
            <w:sz w:val="24"/>
            <w:szCs w:val="24"/>
          </w:rPr>
          <w:t>UvA</w:t>
        </w:r>
        <w:proofErr w:type="spellEnd"/>
        <w:r>
          <w:rPr>
            <w:color w:val="C00000"/>
            <w:sz w:val="24"/>
            <w:szCs w:val="24"/>
          </w:rPr>
          <w:t>/</w:t>
        </w:r>
        <w:r w:rsidRPr="00C07320">
          <w:rPr>
            <w:color w:val="C00000"/>
            <w:sz w:val="24"/>
            <w:szCs w:val="24"/>
          </w:rPr>
          <w:t>LifeWatch, ICOS,</w:t>
        </w:r>
        <w:r>
          <w:rPr>
            <w:color w:val="C00000"/>
            <w:sz w:val="24"/>
            <w:szCs w:val="24"/>
          </w:rPr>
          <w:t xml:space="preserve"> </w:t>
        </w:r>
        <w:r w:rsidRPr="00C07320">
          <w:rPr>
            <w:color w:val="C00000"/>
            <w:sz w:val="24"/>
            <w:szCs w:val="24"/>
          </w:rPr>
          <w:t>ACTRIS</w:t>
        </w:r>
        <w:r>
          <w:rPr>
            <w:color w:val="C00000"/>
            <w:sz w:val="24"/>
            <w:szCs w:val="24"/>
          </w:rPr>
          <w:t xml:space="preserve">/etc. </w:t>
        </w:r>
        <w:r w:rsidRPr="00C07320">
          <w:rPr>
            <w:color w:val="C00000"/>
            <w:sz w:val="24"/>
            <w:szCs w:val="24"/>
          </w:rPr>
          <w:t xml:space="preserve">can </w:t>
        </w:r>
        <w:r>
          <w:rPr>
            <w:color w:val="C00000"/>
            <w:sz w:val="24"/>
            <w:szCs w:val="24"/>
          </w:rPr>
          <w:t>contribute to</w:t>
        </w:r>
        <w:r w:rsidRPr="00C07320">
          <w:rPr>
            <w:color w:val="C00000"/>
            <w:sz w:val="24"/>
            <w:szCs w:val="24"/>
          </w:rPr>
          <w:t xml:space="preserve"> this integration</w:t>
        </w:r>
        <w:r>
          <w:rPr>
            <w:color w:val="C00000"/>
            <w:sz w:val="24"/>
            <w:szCs w:val="24"/>
          </w:rPr>
          <w:t>)</w:t>
        </w:r>
        <w:r w:rsidRPr="00C07320">
          <w:rPr>
            <w:color w:val="C00000"/>
            <w:sz w:val="24"/>
            <w:szCs w:val="24"/>
          </w:rPr>
          <w:t>.</w:t>
        </w:r>
      </w:ins>
    </w:p>
    <w:p w14:paraId="7A8FF3C8" w14:textId="77777777" w:rsidR="00224FE6" w:rsidRDefault="00224FE6">
      <w:pPr>
        <w:rPr>
          <w:sz w:val="24"/>
          <w:szCs w:val="24"/>
        </w:rPr>
      </w:pPr>
    </w:p>
    <w:p w14:paraId="00000019" w14:textId="77777777" w:rsidR="00476786" w:rsidRDefault="00476786">
      <w:pPr>
        <w:rPr>
          <w:sz w:val="24"/>
          <w:szCs w:val="24"/>
        </w:rPr>
      </w:pPr>
    </w:p>
    <w:p w14:paraId="0000001A" w14:textId="77777777" w:rsidR="00476786" w:rsidRDefault="00000000">
      <w:pPr>
        <w:rPr>
          <w:sz w:val="24"/>
          <w:szCs w:val="24"/>
        </w:rPr>
      </w:pPr>
      <w:r>
        <w:rPr>
          <w:b/>
          <w:sz w:val="24"/>
          <w:szCs w:val="24"/>
        </w:rPr>
        <w:lastRenderedPageBreak/>
        <w:t>WP5, Use Cases:</w:t>
      </w:r>
      <w:r>
        <w:rPr>
          <w:sz w:val="24"/>
          <w:szCs w:val="24"/>
        </w:rPr>
        <w:t xml:space="preserve"> The interdisciplinary and cross-domain use cases will demonstrate CDIF implementation and </w:t>
      </w:r>
      <w:proofErr w:type="spellStart"/>
      <w:r>
        <w:rPr>
          <w:sz w:val="24"/>
          <w:szCs w:val="24"/>
        </w:rPr>
        <w:t>FAIRification</w:t>
      </w:r>
      <w:proofErr w:type="spellEnd"/>
      <w:r>
        <w:rPr>
          <w:sz w:val="24"/>
          <w:szCs w:val="24"/>
        </w:rPr>
        <w:t xml:space="preserve">, throughout the data and metadata lifecycle. </w:t>
      </w:r>
      <w:proofErr w:type="gramStart"/>
      <w:r>
        <w:rPr>
          <w:sz w:val="24"/>
          <w:szCs w:val="24"/>
        </w:rPr>
        <w:t>The</w:t>
      </w:r>
      <w:proofErr w:type="gramEnd"/>
      <w:r>
        <w:rPr>
          <w:sz w:val="24"/>
          <w:szCs w:val="24"/>
        </w:rPr>
        <w:t xml:space="preserve"> will demonstrate practically how CDIF enables creation of FAIR data products for interdisciplinary research and the reuse of these across sectors and between EOSC and other European Data Spaces. Each of the use cases will take a data pipeline approach, applying CDIF metadata, I-ADOPT variable description, semantics, etc</w:t>
      </w:r>
    </w:p>
    <w:p w14:paraId="0000001B" w14:textId="77777777" w:rsidR="00476786" w:rsidRDefault="00476786">
      <w:pPr>
        <w:rPr>
          <w:sz w:val="24"/>
          <w:szCs w:val="24"/>
        </w:rPr>
      </w:pPr>
    </w:p>
    <w:p w14:paraId="0000001C" w14:textId="77777777" w:rsidR="00476786" w:rsidRDefault="00000000">
      <w:pPr>
        <w:rPr>
          <w:sz w:val="24"/>
          <w:szCs w:val="24"/>
        </w:rPr>
      </w:pPr>
      <w:r>
        <w:rPr>
          <w:b/>
          <w:sz w:val="24"/>
          <w:szCs w:val="24"/>
        </w:rPr>
        <w:t>UC1 Oceans:</w:t>
      </w:r>
      <w:r>
        <w:rPr>
          <w:sz w:val="24"/>
          <w:szCs w:val="24"/>
        </w:rPr>
        <w:t xml:space="preserve"> To streamline the data pipelines toward </w:t>
      </w:r>
      <w:proofErr w:type="spellStart"/>
      <w:r>
        <w:rPr>
          <w:sz w:val="24"/>
          <w:szCs w:val="24"/>
        </w:rPr>
        <w:t>SeaDataNet</w:t>
      </w:r>
      <w:proofErr w:type="spellEnd"/>
      <w:r>
        <w:rPr>
          <w:sz w:val="24"/>
          <w:szCs w:val="24"/>
        </w:rPr>
        <w:t xml:space="preserve"> input (both metadata and data) as a case study for the CDIF framework. This would involve tools and support for metadata management, QA/QC, and the integration of AI, with the goal of enabling multidisciplinary scientific use of the data.</w:t>
      </w:r>
    </w:p>
    <w:p w14:paraId="0000001D" w14:textId="77777777" w:rsidR="00476786" w:rsidRDefault="00000000">
      <w:pPr>
        <w:rPr>
          <w:sz w:val="24"/>
          <w:szCs w:val="24"/>
        </w:rPr>
      </w:pPr>
      <w:r>
        <w:rPr>
          <w:b/>
          <w:sz w:val="24"/>
          <w:szCs w:val="24"/>
        </w:rPr>
        <w:t>UC1 Partners:</w:t>
      </w:r>
      <w:r>
        <w:rPr>
          <w:sz w:val="24"/>
          <w:szCs w:val="24"/>
        </w:rPr>
        <w:t xml:space="preserve"> NOC, </w:t>
      </w:r>
      <w:proofErr w:type="spellStart"/>
      <w:r>
        <w:rPr>
          <w:sz w:val="24"/>
          <w:szCs w:val="24"/>
        </w:rPr>
        <w:t>Ifremer</w:t>
      </w:r>
      <w:proofErr w:type="spellEnd"/>
      <w:r>
        <w:rPr>
          <w:sz w:val="24"/>
          <w:szCs w:val="24"/>
        </w:rPr>
        <w:t>, Maris</w:t>
      </w:r>
    </w:p>
    <w:p w14:paraId="0000001E" w14:textId="77777777" w:rsidR="00476786" w:rsidRDefault="00476786">
      <w:pPr>
        <w:rPr>
          <w:sz w:val="24"/>
          <w:szCs w:val="24"/>
        </w:rPr>
      </w:pPr>
    </w:p>
    <w:p w14:paraId="0000001F" w14:textId="77777777" w:rsidR="00476786" w:rsidRDefault="00000000">
      <w:pPr>
        <w:rPr>
          <w:sz w:val="24"/>
          <w:szCs w:val="24"/>
        </w:rPr>
      </w:pPr>
      <w:r>
        <w:rPr>
          <w:b/>
          <w:sz w:val="24"/>
          <w:szCs w:val="24"/>
        </w:rPr>
        <w:t>UC2 Social Science, Climate Change and Health:</w:t>
      </w:r>
      <w:r>
        <w:rPr>
          <w:sz w:val="24"/>
          <w:szCs w:val="24"/>
        </w:rPr>
        <w:t xml:space="preserve"> This WP may contain </w:t>
      </w:r>
      <w:proofErr w:type="gramStart"/>
      <w:r>
        <w:rPr>
          <w:sz w:val="24"/>
          <w:szCs w:val="24"/>
        </w:rPr>
        <w:t>a number of</w:t>
      </w:r>
      <w:proofErr w:type="gramEnd"/>
      <w:r>
        <w:rPr>
          <w:sz w:val="24"/>
          <w:szCs w:val="24"/>
        </w:rPr>
        <w:t xml:space="preserve"> elements: work on FAIR enhancement and integration across European social science infrastructures, and work to integrate social science and climate / pollution data. Work will include tooling for creating CDIF compliant metadata (</w:t>
      </w:r>
      <w:proofErr w:type="gramStart"/>
      <w:r>
        <w:rPr>
          <w:sz w:val="24"/>
          <w:szCs w:val="24"/>
        </w:rPr>
        <w:t>in particular DDI-CDI</w:t>
      </w:r>
      <w:proofErr w:type="gramEnd"/>
      <w:r>
        <w:rPr>
          <w:sz w:val="24"/>
          <w:szCs w:val="24"/>
        </w:rPr>
        <w:t xml:space="preserve">), the development of a social sciences </w:t>
      </w:r>
      <w:proofErr w:type="spellStart"/>
      <w:r>
        <w:rPr>
          <w:sz w:val="24"/>
          <w:szCs w:val="24"/>
        </w:rPr>
        <w:t>ontoportal</w:t>
      </w:r>
      <w:proofErr w:type="spellEnd"/>
      <w:r>
        <w:rPr>
          <w:sz w:val="24"/>
          <w:szCs w:val="24"/>
        </w:rPr>
        <w:t>. Work will build on an automate the approaches taken in EOSC Future Science Project 9 and CA4EOSC.</w:t>
      </w:r>
    </w:p>
    <w:p w14:paraId="00000020" w14:textId="77777777" w:rsidR="00476786" w:rsidRDefault="00000000">
      <w:pPr>
        <w:rPr>
          <w:sz w:val="24"/>
          <w:szCs w:val="24"/>
        </w:rPr>
      </w:pPr>
      <w:r>
        <w:rPr>
          <w:b/>
          <w:sz w:val="24"/>
          <w:szCs w:val="24"/>
        </w:rPr>
        <w:t>UC2 Partners:</w:t>
      </w:r>
      <w:r>
        <w:rPr>
          <w:sz w:val="24"/>
          <w:szCs w:val="24"/>
        </w:rPr>
        <w:t xml:space="preserve"> UKDS, </w:t>
      </w:r>
      <w:proofErr w:type="spellStart"/>
      <w:r>
        <w:rPr>
          <w:sz w:val="24"/>
          <w:szCs w:val="24"/>
        </w:rPr>
        <w:t>Sikt</w:t>
      </w:r>
      <w:proofErr w:type="spellEnd"/>
      <w:r>
        <w:rPr>
          <w:sz w:val="24"/>
          <w:szCs w:val="24"/>
        </w:rPr>
        <w:t xml:space="preserve">, </w:t>
      </w:r>
      <w:proofErr w:type="spellStart"/>
      <w:r>
        <w:rPr>
          <w:sz w:val="24"/>
          <w:szCs w:val="24"/>
        </w:rPr>
        <w:t>Odissei</w:t>
      </w:r>
      <w:proofErr w:type="spellEnd"/>
      <w:r>
        <w:rPr>
          <w:sz w:val="24"/>
          <w:szCs w:val="24"/>
        </w:rPr>
        <w:t>, CESSDA, BSC, Demokritos, …</w:t>
      </w:r>
    </w:p>
    <w:p w14:paraId="00000021" w14:textId="77777777" w:rsidR="00476786" w:rsidRDefault="00476786">
      <w:pPr>
        <w:rPr>
          <w:sz w:val="24"/>
          <w:szCs w:val="24"/>
        </w:rPr>
      </w:pPr>
    </w:p>
    <w:p w14:paraId="00000022" w14:textId="77777777" w:rsidR="00476786" w:rsidRDefault="00000000">
      <w:pPr>
        <w:rPr>
          <w:sz w:val="24"/>
          <w:szCs w:val="24"/>
        </w:rPr>
      </w:pPr>
      <w:r>
        <w:rPr>
          <w:b/>
          <w:sz w:val="24"/>
          <w:szCs w:val="24"/>
        </w:rPr>
        <w:t>UC3 Safe and Sustainable by Design:</w:t>
      </w:r>
      <w:r>
        <w:rPr>
          <w:sz w:val="24"/>
          <w:szCs w:val="24"/>
        </w:rPr>
        <w:t xml:space="preserve"> Safe and Sustainable by Design involves a holistic, multi-stakeholder and full-lifecycle approach to the development of innovative materials. This work will build on that of the </w:t>
      </w:r>
      <w:proofErr w:type="spellStart"/>
      <w:r>
        <w:rPr>
          <w:sz w:val="24"/>
          <w:szCs w:val="24"/>
        </w:rPr>
        <w:t>WorldFAIR</w:t>
      </w:r>
      <w:proofErr w:type="spellEnd"/>
      <w:r>
        <w:rPr>
          <w:sz w:val="24"/>
          <w:szCs w:val="24"/>
        </w:rPr>
        <w:t xml:space="preserve"> and PINK projects. Work will include concept and standards mapping as well as enhancing the data documentation tools developed by SINTEF and aligning them with CDIF. This use case operates in a research area that is fragmented, but regulated, with industry and academic collaborations and in which the digital materials product passport is important.</w:t>
      </w:r>
    </w:p>
    <w:p w14:paraId="00000023" w14:textId="77777777" w:rsidR="00476786" w:rsidRDefault="00000000">
      <w:pPr>
        <w:rPr>
          <w:ins w:id="12" w:author="Zhiming Zhao" w:date="2025-06-25T09:50:00Z" w16du:dateUtc="2025-06-25T07:50:00Z"/>
          <w:sz w:val="24"/>
          <w:szCs w:val="24"/>
        </w:rPr>
      </w:pPr>
      <w:r>
        <w:rPr>
          <w:b/>
          <w:sz w:val="24"/>
          <w:szCs w:val="24"/>
        </w:rPr>
        <w:t>UC3 Partners:</w:t>
      </w:r>
      <w:r>
        <w:rPr>
          <w:sz w:val="24"/>
          <w:szCs w:val="24"/>
        </w:rPr>
        <w:t xml:space="preserve"> 7past9, SINTEF.</w:t>
      </w:r>
    </w:p>
    <w:p w14:paraId="584C337A" w14:textId="77777777" w:rsidR="00224FE6" w:rsidRDefault="00224FE6">
      <w:pPr>
        <w:rPr>
          <w:ins w:id="13" w:author="Zhiming Zhao" w:date="2025-06-25T09:50:00Z" w16du:dateUtc="2025-06-25T07:50:00Z"/>
          <w:sz w:val="24"/>
          <w:szCs w:val="24"/>
        </w:rPr>
      </w:pPr>
    </w:p>
    <w:p w14:paraId="74FCA417" w14:textId="395E8647" w:rsidR="00224FE6" w:rsidRPr="00C07320" w:rsidRDefault="00224FE6" w:rsidP="00224FE6">
      <w:pPr>
        <w:rPr>
          <w:ins w:id="14" w:author="Zhiming Zhao" w:date="2025-06-25T09:50:00Z" w16du:dateUtc="2025-06-25T07:50:00Z"/>
          <w:b/>
          <w:bCs/>
          <w:color w:val="C00000"/>
          <w:sz w:val="24"/>
          <w:szCs w:val="24"/>
        </w:rPr>
      </w:pPr>
      <w:ins w:id="15" w:author="Zhiming Zhao" w:date="2025-06-25T09:50:00Z" w16du:dateUtc="2025-06-25T07:50:00Z">
        <w:r w:rsidRPr="00C07320">
          <w:rPr>
            <w:b/>
            <w:bCs/>
            <w:color w:val="C00000"/>
            <w:sz w:val="24"/>
            <w:szCs w:val="24"/>
          </w:rPr>
          <w:t>UC</w:t>
        </w:r>
        <w:r>
          <w:rPr>
            <w:b/>
            <w:bCs/>
            <w:color w:val="C00000"/>
            <w:sz w:val="24"/>
            <w:szCs w:val="24"/>
          </w:rPr>
          <w:t>4</w:t>
        </w:r>
        <w:r w:rsidRPr="00C07320">
          <w:rPr>
            <w:b/>
            <w:bCs/>
            <w:color w:val="C00000"/>
            <w:sz w:val="24"/>
            <w:szCs w:val="24"/>
          </w:rPr>
          <w:t>: Reproducible Essential Climate Variable (ECV) Workflows in ENVRI-HUB</w:t>
        </w:r>
      </w:ins>
    </w:p>
    <w:p w14:paraId="1B3005B9" w14:textId="77777777" w:rsidR="00224FE6" w:rsidRPr="00C07320" w:rsidRDefault="00224FE6" w:rsidP="00224FE6">
      <w:pPr>
        <w:rPr>
          <w:ins w:id="16" w:author="Zhiming Zhao" w:date="2025-06-25T09:50:00Z" w16du:dateUtc="2025-06-25T07:50:00Z"/>
          <w:color w:val="C00000"/>
          <w:sz w:val="24"/>
          <w:szCs w:val="24"/>
        </w:rPr>
      </w:pPr>
      <w:ins w:id="17" w:author="Zhiming Zhao" w:date="2025-06-25T09:50:00Z" w16du:dateUtc="2025-06-25T07:50:00Z">
        <w:r w:rsidRPr="00C07320">
          <w:rPr>
            <w:color w:val="C00000"/>
            <w:sz w:val="24"/>
            <w:szCs w:val="24"/>
          </w:rPr>
          <w:t xml:space="preserve">ENVRI-HUB offers unified services to access resources from distributed ENVRI Research Infrastructures (RIs), enabling data-centric applications such as computing ECVs and training domain-specific machine learning models. This use case aims to provide system-level support to enhance the </w:t>
        </w:r>
        <w:proofErr w:type="spellStart"/>
        <w:r w:rsidRPr="00C07320">
          <w:rPr>
            <w:color w:val="C00000"/>
            <w:sz w:val="24"/>
            <w:szCs w:val="24"/>
          </w:rPr>
          <w:t>FAIRness</w:t>
        </w:r>
        <w:proofErr w:type="spellEnd"/>
        <w:r w:rsidRPr="00C07320">
          <w:rPr>
            <w:color w:val="C00000"/>
            <w:sz w:val="24"/>
            <w:szCs w:val="24"/>
          </w:rPr>
          <w:t xml:space="preserve"> (Findability, Accessibility, Interoperability, Reusability) and reproducibility of data workflows within ENVRI-HUB, while minimizing manual effort.  FAIR-compliant workflow assets, including datasets and workflow components, will be made accessible </w:t>
        </w:r>
        <w:r>
          <w:rPr>
            <w:color w:val="C00000"/>
            <w:sz w:val="24"/>
            <w:szCs w:val="24"/>
          </w:rPr>
          <w:t xml:space="preserve">as Research Object </w:t>
        </w:r>
        <w:r w:rsidRPr="00C07320">
          <w:rPr>
            <w:color w:val="C00000"/>
            <w:sz w:val="24"/>
            <w:szCs w:val="24"/>
          </w:rPr>
          <w:t xml:space="preserve">via ENVRI nodes to support a wide range of applications in AI and Digital Twins developed by the ENVRI community. </w:t>
        </w:r>
        <w:r>
          <w:rPr>
            <w:color w:val="C00000"/>
            <w:sz w:val="24"/>
            <w:szCs w:val="24"/>
          </w:rPr>
          <w:t>(</w:t>
        </w:r>
        <w:r w:rsidRPr="00C07320">
          <w:rPr>
            <w:color w:val="C00000"/>
            <w:sz w:val="24"/>
            <w:szCs w:val="24"/>
          </w:rPr>
          <w:t>ICOS, ACTRIS</w:t>
        </w:r>
        <w:r>
          <w:rPr>
            <w:color w:val="C00000"/>
            <w:sz w:val="24"/>
            <w:szCs w:val="24"/>
          </w:rPr>
          <w:t xml:space="preserve">, etc. </w:t>
        </w:r>
        <w:r w:rsidRPr="00C07320">
          <w:rPr>
            <w:color w:val="C00000"/>
            <w:sz w:val="24"/>
            <w:szCs w:val="24"/>
          </w:rPr>
          <w:t xml:space="preserve">(ECV </w:t>
        </w:r>
        <w:r>
          <w:rPr>
            <w:color w:val="C00000"/>
            <w:sz w:val="24"/>
            <w:szCs w:val="24"/>
          </w:rPr>
          <w:t xml:space="preserve">data and workflow </w:t>
        </w:r>
        <w:r w:rsidRPr="00C07320">
          <w:rPr>
            <w:color w:val="C00000"/>
            <w:sz w:val="24"/>
            <w:szCs w:val="24"/>
          </w:rPr>
          <w:t xml:space="preserve">providers), </w:t>
        </w:r>
        <w:proofErr w:type="spellStart"/>
        <w:r w:rsidRPr="00C07320">
          <w:rPr>
            <w:color w:val="C00000"/>
            <w:sz w:val="24"/>
            <w:szCs w:val="24"/>
          </w:rPr>
          <w:t>UvA</w:t>
        </w:r>
        <w:proofErr w:type="spellEnd"/>
        <w:r>
          <w:rPr>
            <w:color w:val="C00000"/>
            <w:sz w:val="24"/>
            <w:szCs w:val="24"/>
          </w:rPr>
          <w:t>/</w:t>
        </w:r>
        <w:r w:rsidRPr="00C07320">
          <w:rPr>
            <w:color w:val="C00000"/>
            <w:sz w:val="24"/>
            <w:szCs w:val="24"/>
          </w:rPr>
          <w:t xml:space="preserve">LifeWatch (VRE/KB </w:t>
        </w:r>
        <w:r>
          <w:rPr>
            <w:color w:val="C00000"/>
            <w:sz w:val="24"/>
            <w:szCs w:val="24"/>
          </w:rPr>
          <w:t>and integration</w:t>
        </w:r>
        <w:r w:rsidRPr="00C07320">
          <w:rPr>
            <w:color w:val="C00000"/>
            <w:sz w:val="24"/>
            <w:szCs w:val="24"/>
          </w:rPr>
          <w:t xml:space="preserve">) can </w:t>
        </w:r>
        <w:r>
          <w:rPr>
            <w:color w:val="C00000"/>
            <w:sz w:val="24"/>
            <w:szCs w:val="24"/>
          </w:rPr>
          <w:t>contribute to</w:t>
        </w:r>
        <w:r w:rsidRPr="00C07320">
          <w:rPr>
            <w:color w:val="C00000"/>
            <w:sz w:val="24"/>
            <w:szCs w:val="24"/>
          </w:rPr>
          <w:t xml:space="preserve"> this effort.</w:t>
        </w:r>
        <w:r>
          <w:rPr>
            <w:color w:val="C00000"/>
            <w:sz w:val="24"/>
            <w:szCs w:val="24"/>
          </w:rPr>
          <w:t>)</w:t>
        </w:r>
      </w:ins>
    </w:p>
    <w:p w14:paraId="64FAA05C" w14:textId="77777777" w:rsidR="00224FE6" w:rsidRDefault="00224FE6">
      <w:pPr>
        <w:rPr>
          <w:sz w:val="24"/>
          <w:szCs w:val="24"/>
        </w:rPr>
      </w:pPr>
    </w:p>
    <w:p w14:paraId="00000024" w14:textId="77777777" w:rsidR="00476786" w:rsidRDefault="00476786">
      <w:pPr>
        <w:rPr>
          <w:sz w:val="24"/>
          <w:szCs w:val="24"/>
        </w:rPr>
      </w:pPr>
    </w:p>
    <w:p w14:paraId="00000025" w14:textId="77777777" w:rsidR="00476786" w:rsidRDefault="00000000">
      <w:pPr>
        <w:rPr>
          <w:sz w:val="24"/>
          <w:szCs w:val="24"/>
        </w:rPr>
      </w:pPr>
      <w:r>
        <w:rPr>
          <w:b/>
          <w:sz w:val="24"/>
          <w:szCs w:val="24"/>
        </w:rPr>
        <w:lastRenderedPageBreak/>
        <w:t>WP6, EOSC CDIF Refinement and Integration:</w:t>
      </w:r>
      <w:r>
        <w:rPr>
          <w:sz w:val="24"/>
          <w:szCs w:val="24"/>
        </w:rPr>
        <w:t xml:space="preserve"> Building on the specifications in WP1, this WP will continue iterative work on CDIF, refining the specifications, worked examples and guidelines, in collaboration with the use cases and WPs 2-5 developing tools and services.</w:t>
      </w:r>
    </w:p>
    <w:p w14:paraId="00000026" w14:textId="77777777" w:rsidR="00476786" w:rsidRDefault="00476786">
      <w:pPr>
        <w:rPr>
          <w:sz w:val="24"/>
          <w:szCs w:val="24"/>
        </w:rPr>
      </w:pPr>
    </w:p>
    <w:p w14:paraId="00000027" w14:textId="77777777" w:rsidR="00476786" w:rsidRDefault="00000000">
      <w:pPr>
        <w:rPr>
          <w:sz w:val="24"/>
          <w:szCs w:val="24"/>
        </w:rPr>
      </w:pPr>
      <w:r>
        <w:rPr>
          <w:b/>
          <w:sz w:val="24"/>
          <w:szCs w:val="24"/>
        </w:rPr>
        <w:t>WP7, Integration of EOSC CDIF, Tools and Services for EOSC Federation:</w:t>
      </w:r>
      <w:r>
        <w:rPr>
          <w:sz w:val="24"/>
          <w:szCs w:val="24"/>
        </w:rPr>
        <w:t xml:space="preserve"> This WP will finalise the integration and implementation of the project outputs on a systemic level, ensuring that the EOSC CDIF, the related tools and services are integrated in the participating RIs and available as a model for EOSC nodes and other partners.</w:t>
      </w:r>
    </w:p>
    <w:p w14:paraId="00000028" w14:textId="77777777" w:rsidR="00476786" w:rsidRDefault="00476786">
      <w:pPr>
        <w:rPr>
          <w:sz w:val="24"/>
          <w:szCs w:val="24"/>
        </w:rPr>
      </w:pPr>
    </w:p>
    <w:p w14:paraId="00000029" w14:textId="77777777" w:rsidR="00476786" w:rsidRDefault="00000000">
      <w:pPr>
        <w:rPr>
          <w:sz w:val="24"/>
          <w:szCs w:val="24"/>
        </w:rPr>
      </w:pPr>
      <w:r>
        <w:rPr>
          <w:b/>
          <w:sz w:val="24"/>
          <w:szCs w:val="24"/>
        </w:rPr>
        <w:t>WP8, Dissemination, training, stakeholder engagement</w:t>
      </w:r>
    </w:p>
    <w:p w14:paraId="0000002A" w14:textId="77777777" w:rsidR="00476786" w:rsidRDefault="00476786">
      <w:pPr>
        <w:rPr>
          <w:sz w:val="24"/>
          <w:szCs w:val="24"/>
        </w:rPr>
      </w:pPr>
    </w:p>
    <w:p w14:paraId="0000002B" w14:textId="77777777" w:rsidR="00476786" w:rsidRDefault="00000000">
      <w:pPr>
        <w:rPr>
          <w:sz w:val="24"/>
          <w:szCs w:val="24"/>
        </w:rPr>
      </w:pPr>
      <w:r>
        <w:rPr>
          <w:b/>
          <w:sz w:val="24"/>
          <w:szCs w:val="24"/>
        </w:rPr>
        <w:t>WP9, Project Coordination</w:t>
      </w:r>
    </w:p>
    <w:p w14:paraId="0000002C" w14:textId="77777777" w:rsidR="00476786" w:rsidRDefault="00476786">
      <w:pPr>
        <w:rPr>
          <w:b/>
          <w:sz w:val="24"/>
          <w:szCs w:val="24"/>
        </w:rPr>
      </w:pPr>
    </w:p>
    <w:p w14:paraId="0000002D" w14:textId="77777777" w:rsidR="00476786" w:rsidRDefault="00000000">
      <w:pPr>
        <w:rPr>
          <w:sz w:val="24"/>
          <w:szCs w:val="24"/>
        </w:rPr>
      </w:pPr>
      <w:r>
        <w:rPr>
          <w:b/>
          <w:sz w:val="24"/>
          <w:szCs w:val="24"/>
        </w:rPr>
        <w:t xml:space="preserve"> Confirmed Partners</w:t>
      </w:r>
    </w:p>
    <w:p w14:paraId="0000002E" w14:textId="77777777" w:rsidR="00476786" w:rsidRDefault="00000000">
      <w:pPr>
        <w:numPr>
          <w:ilvl w:val="0"/>
          <w:numId w:val="1"/>
        </w:numPr>
      </w:pPr>
      <w:r>
        <w:t>CODATA (NGO), France: project coordination, CDIF</w:t>
      </w:r>
    </w:p>
    <w:p w14:paraId="0000002F" w14:textId="77777777" w:rsidR="00476786" w:rsidRDefault="00000000">
      <w:pPr>
        <w:numPr>
          <w:ilvl w:val="0"/>
          <w:numId w:val="1"/>
        </w:numPr>
      </w:pPr>
      <w:r>
        <w:t>BSC (RPO), Spain: use cases, tools and services</w:t>
      </w:r>
    </w:p>
    <w:p w14:paraId="00000030" w14:textId="77777777" w:rsidR="00476786" w:rsidRDefault="00000000">
      <w:pPr>
        <w:numPr>
          <w:ilvl w:val="0"/>
          <w:numId w:val="1"/>
        </w:numPr>
      </w:pPr>
      <w:r>
        <w:t>UKDS (RI), UK: social science, tools and services</w:t>
      </w:r>
    </w:p>
    <w:p w14:paraId="00000031" w14:textId="77777777" w:rsidR="00476786" w:rsidRDefault="00000000">
      <w:pPr>
        <w:numPr>
          <w:ilvl w:val="0"/>
          <w:numId w:val="1"/>
        </w:numPr>
      </w:pPr>
      <w:r>
        <w:t>TVS (SME), UK: data spaces, tools and services.</w:t>
      </w:r>
    </w:p>
    <w:p w14:paraId="00000032" w14:textId="77777777" w:rsidR="00476786" w:rsidRDefault="00000000">
      <w:pPr>
        <w:numPr>
          <w:ilvl w:val="0"/>
          <w:numId w:val="1"/>
        </w:numPr>
      </w:pPr>
      <w:r>
        <w:t>ODISSEI (RI), Netherlands: social science, tools and services.</w:t>
      </w:r>
    </w:p>
    <w:p w14:paraId="00000033" w14:textId="77777777" w:rsidR="00476786" w:rsidRDefault="00000000">
      <w:pPr>
        <w:numPr>
          <w:ilvl w:val="0"/>
          <w:numId w:val="1"/>
        </w:numPr>
      </w:pPr>
      <w:r>
        <w:t>CESSDA (RI), Norway: social sciences.</w:t>
      </w:r>
    </w:p>
    <w:p w14:paraId="00000034" w14:textId="77777777" w:rsidR="00476786" w:rsidRDefault="00000000">
      <w:pPr>
        <w:numPr>
          <w:ilvl w:val="0"/>
          <w:numId w:val="1"/>
        </w:numPr>
      </w:pPr>
      <w:r>
        <w:t>EGI (RI), Netherlands: data spaces, tools and services.</w:t>
      </w:r>
    </w:p>
    <w:p w14:paraId="00000035" w14:textId="77777777" w:rsidR="00476786" w:rsidRDefault="00000000">
      <w:pPr>
        <w:numPr>
          <w:ilvl w:val="0"/>
          <w:numId w:val="1"/>
        </w:numPr>
      </w:pPr>
      <w:r>
        <w:t>Demokritos (NGO/RPO), Greece: urban heat, climate adaptation.</w:t>
      </w:r>
    </w:p>
    <w:p w14:paraId="00000036" w14:textId="77777777" w:rsidR="00476786" w:rsidRDefault="00000000">
      <w:pPr>
        <w:numPr>
          <w:ilvl w:val="0"/>
          <w:numId w:val="1"/>
        </w:numPr>
      </w:pPr>
      <w:r>
        <w:t>NOC/BODC (RI), UK: ocean sciences.</w:t>
      </w:r>
    </w:p>
    <w:p w14:paraId="00000037" w14:textId="77777777" w:rsidR="00476786" w:rsidRDefault="00000000">
      <w:pPr>
        <w:numPr>
          <w:ilvl w:val="0"/>
          <w:numId w:val="1"/>
        </w:numPr>
      </w:pPr>
      <w:r>
        <w:t>Maris (RI), Belgium: ocean sciences.</w:t>
      </w:r>
    </w:p>
    <w:p w14:paraId="00000038" w14:textId="77777777" w:rsidR="00476786" w:rsidRDefault="00000000">
      <w:pPr>
        <w:numPr>
          <w:ilvl w:val="0"/>
          <w:numId w:val="1"/>
        </w:numPr>
      </w:pPr>
      <w:proofErr w:type="spellStart"/>
      <w:r>
        <w:t>Ifremer</w:t>
      </w:r>
      <w:proofErr w:type="spellEnd"/>
      <w:r>
        <w:t xml:space="preserve"> (RI), France: ocean sciences.</w:t>
      </w:r>
    </w:p>
    <w:p w14:paraId="00000039" w14:textId="77777777" w:rsidR="00476786" w:rsidRDefault="00000000">
      <w:pPr>
        <w:numPr>
          <w:ilvl w:val="0"/>
          <w:numId w:val="1"/>
        </w:numPr>
      </w:pPr>
      <w:proofErr w:type="spellStart"/>
      <w:r>
        <w:t>Sikt</w:t>
      </w:r>
      <w:proofErr w:type="spellEnd"/>
      <w:r>
        <w:t xml:space="preserve"> (RI), Norway: ocean sciences.</w:t>
      </w:r>
    </w:p>
    <w:p w14:paraId="0000003A" w14:textId="77777777" w:rsidR="00476786" w:rsidRDefault="00000000">
      <w:pPr>
        <w:numPr>
          <w:ilvl w:val="0"/>
          <w:numId w:val="1"/>
        </w:numPr>
      </w:pPr>
      <w:r>
        <w:t xml:space="preserve">7past9 (SME), Slovenia: </w:t>
      </w:r>
      <w:proofErr w:type="spellStart"/>
      <w:r>
        <w:t>SSbD</w:t>
      </w:r>
      <w:proofErr w:type="spellEnd"/>
    </w:p>
    <w:p w14:paraId="0000003B" w14:textId="77777777" w:rsidR="00476786" w:rsidRDefault="00000000">
      <w:pPr>
        <w:numPr>
          <w:ilvl w:val="0"/>
          <w:numId w:val="1"/>
        </w:numPr>
      </w:pPr>
      <w:r>
        <w:t>GO FAIR Foundation: CDIF, I-ADOPT</w:t>
      </w:r>
    </w:p>
    <w:p w14:paraId="0000003C" w14:textId="77777777" w:rsidR="00476786" w:rsidRDefault="00000000">
      <w:pPr>
        <w:numPr>
          <w:ilvl w:val="0"/>
          <w:numId w:val="1"/>
        </w:numPr>
      </w:pPr>
      <w:r>
        <w:t xml:space="preserve">SINTEF, Norway: </w:t>
      </w:r>
      <w:proofErr w:type="spellStart"/>
      <w:r>
        <w:t>SSbD</w:t>
      </w:r>
      <w:proofErr w:type="spellEnd"/>
      <w:r>
        <w:t>, tools and services.</w:t>
      </w:r>
    </w:p>
    <w:p w14:paraId="0000003D" w14:textId="77777777" w:rsidR="00476786" w:rsidRDefault="00000000">
      <w:pPr>
        <w:numPr>
          <w:ilvl w:val="0"/>
          <w:numId w:val="1"/>
        </w:numPr>
      </w:pPr>
      <w:r>
        <w:t>University of Manchester: RO Crate</w:t>
      </w:r>
    </w:p>
    <w:p w14:paraId="0000003E" w14:textId="77777777" w:rsidR="00476786" w:rsidRDefault="00476786"/>
    <w:p w14:paraId="0000003F" w14:textId="77777777" w:rsidR="00476786" w:rsidRDefault="00476786"/>
    <w:sectPr w:rsidR="0047678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DA613" w14:textId="77777777" w:rsidR="00351E4C" w:rsidRDefault="00351E4C">
      <w:pPr>
        <w:spacing w:line="240" w:lineRule="auto"/>
      </w:pPr>
      <w:r>
        <w:separator/>
      </w:r>
    </w:p>
  </w:endnote>
  <w:endnote w:type="continuationSeparator" w:id="0">
    <w:p w14:paraId="482736ED" w14:textId="77777777" w:rsidR="00351E4C" w:rsidRDefault="00351E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4FD96" w14:textId="77777777" w:rsidR="00224FE6" w:rsidRDefault="00224F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0" w14:textId="5EBAC438" w:rsidR="00476786" w:rsidRDefault="00000000">
    <w:pPr>
      <w:jc w:val="right"/>
    </w:pPr>
    <w:r>
      <w:fldChar w:fldCharType="begin"/>
    </w:r>
    <w:r>
      <w:instrText>PAGE</w:instrText>
    </w:r>
    <w:r>
      <w:fldChar w:fldCharType="separate"/>
    </w:r>
    <w:r w:rsidR="00224FE6">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A4601" w14:textId="77777777" w:rsidR="00224FE6" w:rsidRDefault="00224F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F94FB" w14:textId="77777777" w:rsidR="00351E4C" w:rsidRDefault="00351E4C">
      <w:pPr>
        <w:spacing w:line="240" w:lineRule="auto"/>
      </w:pPr>
      <w:r>
        <w:separator/>
      </w:r>
    </w:p>
  </w:footnote>
  <w:footnote w:type="continuationSeparator" w:id="0">
    <w:p w14:paraId="601D97BC" w14:textId="77777777" w:rsidR="00351E4C" w:rsidRDefault="00351E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748B" w14:textId="77777777" w:rsidR="00224FE6" w:rsidRDefault="00224F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30B1" w14:textId="77777777" w:rsidR="00224FE6" w:rsidRDefault="00224F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9654" w14:textId="77777777" w:rsidR="00224FE6" w:rsidRDefault="00224FE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4D51"/>
    <w:multiLevelType w:val="multilevel"/>
    <w:tmpl w:val="E6E818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58E1B39"/>
    <w:multiLevelType w:val="multilevel"/>
    <w:tmpl w:val="19A881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92425618">
    <w:abstractNumId w:val="1"/>
  </w:num>
  <w:num w:numId="2" w16cid:durableId="10755433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himing Zhao">
    <w15:presenceInfo w15:providerId="AD" w15:userId="S::z.zhao@uva.nl::c7ee0b56-9d49-4c7f-b1f4-66d65c7120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doNotDisplayPageBoundaries/>
  <w:displayBackgroundShape/>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786"/>
    <w:rsid w:val="00224FE6"/>
    <w:rsid w:val="00351E4C"/>
    <w:rsid w:val="00476786"/>
    <w:rsid w:val="00C63FD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DA140"/>
  <w15:docId w15:val="{2E276B5C-6D77-2C4B-B8F4-A2863CCD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paragraph" w:styleId="Koptekst">
    <w:name w:val="header"/>
    <w:basedOn w:val="Standaard"/>
    <w:link w:val="KoptekstChar"/>
    <w:uiPriority w:val="99"/>
    <w:unhideWhenUsed/>
    <w:rsid w:val="00224FE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24FE6"/>
  </w:style>
  <w:style w:type="paragraph" w:styleId="Voettekst">
    <w:name w:val="footer"/>
    <w:basedOn w:val="Standaard"/>
    <w:link w:val="VoettekstChar"/>
    <w:uiPriority w:val="99"/>
    <w:unhideWhenUsed/>
    <w:rsid w:val="00224FE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24FE6"/>
  </w:style>
  <w:style w:type="paragraph" w:styleId="Revisie">
    <w:name w:val="Revision"/>
    <w:hidden/>
    <w:uiPriority w:val="99"/>
    <w:semiHidden/>
    <w:rsid w:val="00224FE6"/>
    <w:pPr>
      <w:spacing w:line="240" w:lineRule="auto"/>
    </w:pPr>
  </w:style>
  <w:style w:type="character" w:styleId="Hyperlink">
    <w:name w:val="Hyperlink"/>
    <w:basedOn w:val="Standaardalinea-lettertype"/>
    <w:uiPriority w:val="99"/>
    <w:unhideWhenUsed/>
    <w:rsid w:val="00224FE6"/>
    <w:rPr>
      <w:color w:val="0000FF" w:themeColor="hyperlink"/>
      <w:u w:val="single"/>
    </w:rPr>
  </w:style>
  <w:style w:type="character" w:styleId="GevolgdeHyperlink">
    <w:name w:val="FollowedHyperlink"/>
    <w:basedOn w:val="Standaardalinea-lettertype"/>
    <w:uiPriority w:val="99"/>
    <w:semiHidden/>
    <w:unhideWhenUsed/>
    <w:rsid w:val="00224F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ross-domain-interoperability-framework.github.io/cdifbook/introduction.html"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1417</Words>
  <Characters>7797</Characters>
  <Application>Microsoft Office Word</Application>
  <DocSecurity>0</DocSecurity>
  <Lines>64</Lines>
  <Paragraphs>18</Paragraphs>
  <ScaleCrop>false</ScaleCrop>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Zhiming Zhao</cp:lastModifiedBy>
  <cp:revision>2</cp:revision>
  <dcterms:created xsi:type="dcterms:W3CDTF">2025-06-25T07:50:00Z</dcterms:created>
  <dcterms:modified xsi:type="dcterms:W3CDTF">2025-06-25T07:50:00Z</dcterms:modified>
</cp:coreProperties>
</file>